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6FF" w:rsidRPr="00A95A2C" w:rsidRDefault="007966FF" w:rsidP="007966FF">
      <w:pPr>
        <w:jc w:val="both"/>
        <w:rPr>
          <w:rFonts w:ascii="Sylfaen" w:hAnsi="Sylfaen"/>
          <w:sz w:val="20"/>
          <w:szCs w:val="20"/>
        </w:rPr>
      </w:pPr>
    </w:p>
    <w:p w:rsidR="00F118B9" w:rsidRPr="00A95A2C" w:rsidRDefault="00A95A2C" w:rsidP="00A95A2C">
      <w:pPr>
        <w:jc w:val="center"/>
        <w:rPr>
          <w:rFonts w:ascii="Sylfaen" w:hAnsi="Sylfaen"/>
          <w:sz w:val="20"/>
          <w:szCs w:val="20"/>
          <w:lang w:val="ka-GE"/>
        </w:rPr>
      </w:pPr>
      <w:r w:rsidRPr="00A95A2C">
        <w:rPr>
          <w:rFonts w:ascii="Sylfaen" w:hAnsi="Sylfaen"/>
          <w:sz w:val="20"/>
          <w:szCs w:val="20"/>
          <w:lang w:val="ka-GE"/>
        </w:rPr>
        <w:t>ჯანდაცვის პოლიტიკის სამმართველო</w:t>
      </w:r>
    </w:p>
    <w:p w:rsidR="00F118B9" w:rsidRPr="00A95A2C" w:rsidRDefault="00F118B9" w:rsidP="007966FF">
      <w:pPr>
        <w:jc w:val="both"/>
        <w:rPr>
          <w:rFonts w:ascii="Sylfaen" w:hAnsi="Sylfaen"/>
          <w:sz w:val="20"/>
          <w:szCs w:val="20"/>
          <w:lang w:val="ka-GE"/>
        </w:rPr>
      </w:pPr>
    </w:p>
    <w:tbl>
      <w:tblPr>
        <w:tblW w:w="10440" w:type="dxa"/>
        <w:tblInd w:w="-725" w:type="dxa"/>
        <w:tblLook w:val="04A0" w:firstRow="1" w:lastRow="0" w:firstColumn="1" w:lastColumn="0" w:noHBand="0" w:noVBand="1"/>
      </w:tblPr>
      <w:tblGrid>
        <w:gridCol w:w="5494"/>
        <w:gridCol w:w="2359"/>
        <w:gridCol w:w="2587"/>
      </w:tblGrid>
      <w:tr w:rsidR="007966FF" w:rsidRPr="00A95A2C" w:rsidTr="00C54299">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7966FF" w:rsidRPr="00A95A2C" w:rsidTr="00C54299">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966FF" w:rsidRPr="00A95A2C" w:rsidTr="00C54299">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7966FF" w:rsidRPr="00A95A2C" w:rsidTr="00C54299">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7966FF" w:rsidRPr="00A95A2C" w:rsidTr="00C54299">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7966FF" w:rsidRPr="00A95A2C" w:rsidTr="00C5429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7966FF" w:rsidRPr="00A95A2C" w:rsidTr="00C54299">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მეორადი სტრუქტურული ერთეულის ხელმძღვანელი (სამმართველოს უფროსი)</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rPr>
                <w:rFonts w:ascii="Sylfaen" w:eastAsia="Times New Roman" w:hAnsi="Sylfaen" w:cs="Times New Roman"/>
                <w:color w:val="000000"/>
                <w:sz w:val="20"/>
                <w:szCs w:val="20"/>
                <w:lang w:val="ka-GE"/>
              </w:rPr>
            </w:pPr>
          </w:p>
        </w:tc>
      </w:tr>
      <w:tr w:rsidR="007966FF" w:rsidRPr="00A95A2C" w:rsidTr="00C5429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7966FF" w:rsidRPr="00A95A2C" w:rsidTr="00C54299">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მესამე რანგის პირველი კატეგორიის უფროსი სპეციალისტი, ხოლო მისი არყოფნის შემთხვევაში მეორე კატეგორიის უფროსი სპეციალისტი </w:t>
            </w:r>
          </w:p>
        </w:tc>
      </w:tr>
      <w:tr w:rsidR="007966FF" w:rsidRPr="00A95A2C" w:rsidTr="00C54299">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7966FF" w:rsidRPr="00A95A2C" w:rsidTr="00C54299">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7966FF" w:rsidRPr="00A95A2C" w:rsidTr="00AE3B45">
        <w:trPr>
          <w:trHeight w:val="1548"/>
        </w:trPr>
        <w:tc>
          <w:tcPr>
            <w:tcW w:w="10440" w:type="dxa"/>
            <w:gridSpan w:val="3"/>
            <w:tcBorders>
              <w:top w:val="single" w:sz="4" w:space="0" w:color="auto"/>
              <w:left w:val="single" w:sz="4" w:space="0" w:color="auto"/>
              <w:bottom w:val="single" w:sz="4" w:space="0" w:color="auto"/>
              <w:right w:val="single" w:sz="4" w:space="0" w:color="auto"/>
            </w:tcBorders>
            <w:noWrap/>
            <w:hideMark/>
          </w:tcPr>
          <w:p w:rsidR="009C13D6" w:rsidRPr="00A95A2C" w:rsidRDefault="009C13D6" w:rsidP="00440CA8">
            <w:pPr>
              <w:pStyle w:val="ListParagraph"/>
              <w:numPr>
                <w:ilvl w:val="0"/>
                <w:numId w:val="8"/>
              </w:numPr>
              <w:spacing w:after="0" w:line="240" w:lineRule="auto"/>
              <w:jc w:val="both"/>
              <w:rPr>
                <w:ins w:id="0" w:author="Ekaterine Adamia" w:date="2020-07-22T19:02:00Z"/>
                <w:rFonts w:ascii="Sylfaen" w:eastAsia="Times New Roman" w:hAnsi="Sylfaen" w:cs="Sylfaen"/>
                <w:sz w:val="20"/>
                <w:szCs w:val="20"/>
                <w:lang w:val="ka-GE"/>
              </w:rPr>
            </w:pPr>
            <w:ins w:id="1" w:author="Ekaterine Adamia" w:date="2020-07-22T19:05:00Z">
              <w:r w:rsidRPr="00A95A2C">
                <w:rPr>
                  <w:rFonts w:ascii="Sylfaen" w:eastAsia="Times New Roman" w:hAnsi="Sylfaen" w:cs="Sylfaen"/>
                  <w:sz w:val="20"/>
                  <w:szCs w:val="20"/>
                  <w:lang w:val="ka-GE"/>
                </w:rPr>
                <w:t xml:space="preserve">კომპეტენციის ფარგლებში ახორციელებს </w:t>
              </w:r>
            </w:ins>
            <w:ins w:id="2" w:author="Ekaterine Adamia" w:date="2020-07-22T19:04:00Z">
              <w:r w:rsidRPr="00A95A2C">
                <w:rPr>
                  <w:rFonts w:ascii="Sylfaen" w:eastAsia="Times New Roman" w:hAnsi="Sylfaen" w:cs="Sylfaen"/>
                  <w:sz w:val="20"/>
                  <w:szCs w:val="20"/>
                  <w:lang w:val="ka-GE"/>
                </w:rPr>
                <w:t>ჯანმრთელობის დაცვის, საზოგადოებრივი ჯანმრთელო</w:t>
              </w:r>
              <w:r w:rsidRPr="00A95A2C">
                <w:rPr>
                  <w:rFonts w:ascii="Sylfaen" w:eastAsia="Times New Roman" w:hAnsi="Sylfaen" w:cs="Sylfaen"/>
                  <w:sz w:val="20"/>
                  <w:szCs w:val="20"/>
                  <w:lang w:val="ka-GE"/>
                </w:rPr>
                <w:softHyphen/>
                <w:t xml:space="preserve">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 შემუშავებისა და მართვის პროცესის </w:t>
              </w:r>
            </w:ins>
            <w:ins w:id="3" w:author="Ekaterine Adamia" w:date="2020-07-22T19:06:00Z">
              <w:r w:rsidRPr="00A95A2C">
                <w:rPr>
                  <w:rFonts w:ascii="Sylfaen" w:eastAsia="Times New Roman" w:hAnsi="Sylfaen" w:cs="Sylfaen"/>
                  <w:sz w:val="20"/>
                  <w:szCs w:val="20"/>
                  <w:lang w:val="ka-GE"/>
                </w:rPr>
                <w:t>კოორდინაციას;</w:t>
              </w:r>
            </w:ins>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 xml:space="preserve">მინისტრისა და მინისტრის შესაბამისი კურატორი მოადგილეებისათვის წარდგენის მიზნით, </w:t>
            </w:r>
            <w:ins w:id="4" w:author="Ekaterine Adamia" w:date="2020-07-22T18:33:00Z">
              <w:r w:rsidR="00756020" w:rsidRPr="00A95A2C">
                <w:rPr>
                  <w:rFonts w:ascii="Sylfaen" w:eastAsia="Times New Roman" w:hAnsi="Sylfaen" w:cs="Sylfaen"/>
                  <w:sz w:val="20"/>
                  <w:szCs w:val="20"/>
                  <w:lang w:val="ka-GE"/>
                </w:rPr>
                <w:t xml:space="preserve">ახდენს </w:t>
              </w:r>
            </w:ins>
            <w:r w:rsidRPr="00A95A2C">
              <w:rPr>
                <w:rFonts w:ascii="Sylfaen" w:eastAsia="Times New Roman" w:hAnsi="Sylfaen" w:cs="Sylfaen"/>
                <w:sz w:val="20"/>
                <w:szCs w:val="20"/>
                <w:lang w:val="ka-GE"/>
              </w:rPr>
              <w:t xml:space="preserve">შესაბამისი სტრუქტურული ერთეულებისა და საჯარო სამართლის იურიდიული პირებისაგან </w:t>
            </w:r>
            <w:del w:id="5" w:author="Ekaterine Adamia" w:date="2020-07-22T18:32:00Z">
              <w:r w:rsidRPr="00A95A2C" w:rsidDel="00756020">
                <w:rPr>
                  <w:rFonts w:ascii="Sylfaen" w:eastAsia="Times New Roman" w:hAnsi="Sylfaen" w:cs="Sylfaen"/>
                  <w:sz w:val="20"/>
                  <w:szCs w:val="20"/>
                  <w:lang w:val="ka-GE"/>
                </w:rPr>
                <w:delText xml:space="preserve">ითხოვს </w:delText>
              </w:r>
            </w:del>
            <w:r w:rsidRPr="00A95A2C">
              <w:rPr>
                <w:rFonts w:ascii="Sylfaen" w:eastAsia="Times New Roman" w:hAnsi="Sylfaen" w:cs="Sylfaen"/>
                <w:sz w:val="20"/>
                <w:szCs w:val="20"/>
                <w:lang w:val="ka-GE"/>
              </w:rPr>
              <w:t>პოლიტიკის, სტრატეგიის, სამოქმედო გეგმის და სახელმწიფო პროგრამების შესრულების შესახებ ანგარიშებ</w:t>
            </w:r>
            <w:ins w:id="6" w:author="Ekaterine Adamia" w:date="2020-07-22T18:32:00Z">
              <w:r w:rsidR="00756020"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ს, შესაბამის</w:t>
            </w:r>
            <w:ins w:id="7" w:author="Ekaterine Adamia" w:date="2020-07-22T18:32:00Z">
              <w:r w:rsidR="00756020"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 xml:space="preserve"> </w:t>
            </w:r>
            <w:del w:id="8" w:author="Ekaterine Adamia" w:date="2020-07-22T18:32:00Z">
              <w:r w:rsidRPr="00A95A2C" w:rsidDel="00756020">
                <w:rPr>
                  <w:rFonts w:ascii="Sylfaen" w:eastAsia="Times New Roman" w:hAnsi="Sylfaen" w:cs="Sylfaen"/>
                  <w:sz w:val="20"/>
                  <w:szCs w:val="20"/>
                  <w:lang w:val="ka-GE"/>
                </w:rPr>
                <w:delText xml:space="preserve">ინფორმაციას; </w:delText>
              </w:r>
            </w:del>
            <w:ins w:id="9" w:author="Ekaterine Adamia" w:date="2020-07-22T18:32:00Z">
              <w:r w:rsidR="00756020" w:rsidRPr="00A95A2C">
                <w:rPr>
                  <w:rFonts w:ascii="Sylfaen" w:eastAsia="Times New Roman" w:hAnsi="Sylfaen" w:cs="Sylfaen"/>
                  <w:sz w:val="20"/>
                  <w:szCs w:val="20"/>
                  <w:lang w:val="ka-GE"/>
                </w:rPr>
                <w:t>ინფორმაციის გამოთხოვის კოორდინაცია</w:t>
              </w:r>
            </w:ins>
            <w:ins w:id="10" w:author="Ekaterine Adamia" w:date="2020-07-22T18:34:00Z">
              <w:r w:rsidR="00756020" w:rsidRPr="00A95A2C">
                <w:rPr>
                  <w:rFonts w:ascii="Sylfaen" w:eastAsia="Times New Roman" w:hAnsi="Sylfaen" w:cs="Sylfaen"/>
                  <w:sz w:val="20"/>
                  <w:szCs w:val="20"/>
                  <w:lang w:val="ka-GE"/>
                </w:rPr>
                <w:t>ს</w:t>
              </w:r>
            </w:ins>
            <w:ins w:id="11" w:author="Ekaterine Adamia" w:date="2020-07-22T18:32:00Z">
              <w:r w:rsidR="00756020" w:rsidRPr="00A95A2C">
                <w:rPr>
                  <w:rFonts w:ascii="Sylfaen" w:eastAsia="Times New Roman" w:hAnsi="Sylfaen" w:cs="Sylfaen"/>
                  <w:sz w:val="20"/>
                  <w:szCs w:val="20"/>
                  <w:lang w:val="ka-GE"/>
                </w:rPr>
                <w:t xml:space="preserve">; </w:t>
              </w:r>
            </w:ins>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 xml:space="preserve">შესაბამისი სტრუქტურული ერთეულებიდან გამოთხოვილი ინფორმაციის ანალიზის საფუძველზე, </w:t>
            </w:r>
            <w:ins w:id="12" w:author="Ekaterine Adamia" w:date="2020-07-22T18:50:00Z">
              <w:r w:rsidR="008C1185" w:rsidRPr="00A95A2C">
                <w:rPr>
                  <w:rFonts w:ascii="Sylfaen" w:eastAsia="Times New Roman" w:hAnsi="Sylfaen" w:cs="Sylfaen"/>
                  <w:sz w:val="20"/>
                  <w:szCs w:val="20"/>
                  <w:lang w:val="ka-GE"/>
                </w:rPr>
                <w:t xml:space="preserve">ახორციელებს </w:t>
              </w:r>
            </w:ins>
            <w:del w:id="13" w:author="Ekaterine Adamia" w:date="2020-07-22T18:47:00Z">
              <w:r w:rsidRPr="00A95A2C" w:rsidDel="008C1185">
                <w:rPr>
                  <w:rFonts w:ascii="Sylfaen" w:eastAsia="Times New Roman" w:hAnsi="Sylfaen" w:cs="Sylfaen"/>
                  <w:sz w:val="20"/>
                  <w:szCs w:val="20"/>
                  <w:lang w:val="ka-GE"/>
                </w:rPr>
                <w:delText xml:space="preserve">აფასებს </w:delText>
              </w:r>
            </w:del>
            <w:r w:rsidRPr="00A95A2C">
              <w:rPr>
                <w:rFonts w:ascii="Sylfaen" w:eastAsia="Times New Roman" w:hAnsi="Sylfaen" w:cs="Sylfaen"/>
                <w:sz w:val="20"/>
                <w:szCs w:val="20"/>
                <w:lang w:val="ka-GE"/>
              </w:rPr>
              <w:t>მოსახლეობის  ჯანმრთელობის მდგომარეობის შესახებ ეროვნულ მოხსენებ</w:t>
            </w:r>
            <w:ins w:id="14" w:author="Ekaterine Adamia" w:date="2020-07-22T18:47:00Z">
              <w:r w:rsidR="008C1185"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 xml:space="preserve">ს, ჯანდაცვის ანგარიშების </w:t>
            </w:r>
            <w:del w:id="15" w:author="Ekaterine Adamia" w:date="2020-07-22T18:47:00Z">
              <w:r w:rsidRPr="00A95A2C" w:rsidDel="008C1185">
                <w:rPr>
                  <w:rFonts w:ascii="Sylfaen" w:eastAsia="Times New Roman" w:hAnsi="Sylfaen" w:cs="Sylfaen"/>
                  <w:sz w:val="20"/>
                  <w:szCs w:val="20"/>
                  <w:lang w:val="ka-GE"/>
                </w:rPr>
                <w:delText xml:space="preserve">სისტემასა </w:delText>
              </w:r>
            </w:del>
            <w:ins w:id="16" w:author="Ekaterine Adamia" w:date="2020-07-22T18:47:00Z">
              <w:r w:rsidR="008C1185" w:rsidRPr="00A95A2C">
                <w:rPr>
                  <w:rFonts w:ascii="Sylfaen" w:eastAsia="Times New Roman" w:hAnsi="Sylfaen" w:cs="Sylfaen"/>
                  <w:sz w:val="20"/>
                  <w:szCs w:val="20"/>
                  <w:lang w:val="ka-GE"/>
                </w:rPr>
                <w:t xml:space="preserve">სისტემისა </w:t>
              </w:r>
            </w:ins>
            <w:r w:rsidRPr="00A95A2C">
              <w:rPr>
                <w:rFonts w:ascii="Sylfaen" w:eastAsia="Times New Roman" w:hAnsi="Sylfaen" w:cs="Sylfaen"/>
                <w:sz w:val="20"/>
                <w:szCs w:val="20"/>
                <w:lang w:val="ka-GE"/>
              </w:rPr>
              <w:t xml:space="preserve">და ჯანდაცვის სისტემის </w:t>
            </w:r>
            <w:del w:id="17" w:author="Ekaterine Adamia" w:date="2020-07-22T18:47:00Z">
              <w:r w:rsidRPr="00A95A2C" w:rsidDel="008C1185">
                <w:rPr>
                  <w:rFonts w:ascii="Sylfaen" w:eastAsia="Times New Roman" w:hAnsi="Sylfaen" w:cs="Sylfaen"/>
                  <w:sz w:val="20"/>
                  <w:szCs w:val="20"/>
                  <w:lang w:val="ka-GE"/>
                </w:rPr>
                <w:delText>ეფექტიანობას;</w:delText>
              </w:r>
            </w:del>
            <w:ins w:id="18" w:author="Ekaterine Adamia" w:date="2020-07-22T18:47:00Z">
              <w:r w:rsidR="008C1185" w:rsidRPr="00A95A2C">
                <w:rPr>
                  <w:rFonts w:ascii="Sylfaen" w:eastAsia="Times New Roman" w:hAnsi="Sylfaen" w:cs="Sylfaen"/>
                  <w:sz w:val="20"/>
                  <w:szCs w:val="20"/>
                  <w:lang w:val="ka-GE"/>
                </w:rPr>
                <w:t>ეფექტიანობის შეფასების დოკუმენტების მომზადების კოორდინაცია;</w:t>
              </w:r>
            </w:ins>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 xml:space="preserve">სამინისტროს შესაბამის სტრუქტურულ ერთეულებთან და საჯარო სამართლის იურიდიული პირებთან კოორდინაციით (საჭიროების შემთხვევაში), </w:t>
            </w:r>
            <w:del w:id="19" w:author="Ekaterine Adamia" w:date="2020-07-22T18:49:00Z">
              <w:r w:rsidRPr="00A95A2C" w:rsidDel="008C1185">
                <w:rPr>
                  <w:rFonts w:ascii="Sylfaen" w:eastAsia="Times New Roman" w:hAnsi="Sylfaen" w:cs="Sylfaen"/>
                  <w:sz w:val="20"/>
                  <w:szCs w:val="20"/>
                  <w:lang w:val="ka-GE"/>
                </w:rPr>
                <w:delText xml:space="preserve">ახორციელებს </w:delText>
              </w:r>
            </w:del>
            <w:ins w:id="20" w:author="Ekaterine Adamia" w:date="2020-07-22T18:51:00Z">
              <w:r w:rsidR="008C1185" w:rsidRPr="00A95A2C">
                <w:rPr>
                  <w:rFonts w:ascii="Sylfaen" w:eastAsia="Times New Roman" w:hAnsi="Sylfaen" w:cs="Sylfaen"/>
                  <w:sz w:val="20"/>
                  <w:szCs w:val="20"/>
                  <w:lang w:val="ka-GE"/>
                </w:rPr>
                <w:t xml:space="preserve">ახდენს </w:t>
              </w:r>
            </w:ins>
            <w:r w:rsidRPr="00A95A2C">
              <w:rPr>
                <w:rFonts w:ascii="Sylfaen" w:eastAsia="Times New Roman" w:hAnsi="Sylfaen" w:cs="Sylfaen"/>
                <w:sz w:val="20"/>
                <w:szCs w:val="20"/>
                <w:lang w:val="ka-GE"/>
              </w:rPr>
              <w:t>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w:t>
            </w:r>
            <w:r w:rsidRPr="00A95A2C">
              <w:rPr>
                <w:rFonts w:ascii="Sylfaen" w:eastAsia="Times New Roman" w:hAnsi="Sylfaen" w:cs="Sylfaen"/>
                <w:sz w:val="20"/>
                <w:szCs w:val="20"/>
                <w:lang w:val="ka-GE"/>
              </w:rPr>
              <w:softHyphen/>
              <w:t>ტების (პროტოკოლების), ასევე, საზოგადოებრივი ჯანმრთელობის ეროვნული რეკომენდაციების (გა</w:t>
            </w:r>
            <w:r w:rsidR="00497F9E" w:rsidRPr="00A95A2C">
              <w:rPr>
                <w:rFonts w:ascii="Sylfaen" w:eastAsia="Times New Roman" w:hAnsi="Sylfaen" w:cs="Sylfaen"/>
                <w:sz w:val="20"/>
                <w:szCs w:val="20"/>
                <w:lang w:val="ka-GE"/>
              </w:rPr>
              <w:t>იდლაინების) პერიოდულ</w:t>
            </w:r>
            <w:ins w:id="21" w:author="Ekaterine Adamia" w:date="2020-07-22T18:50:00Z">
              <w:r w:rsidR="008C1185" w:rsidRPr="00A95A2C">
                <w:rPr>
                  <w:rFonts w:ascii="Sylfaen" w:eastAsia="Times New Roman" w:hAnsi="Sylfaen" w:cs="Sylfaen"/>
                  <w:sz w:val="20"/>
                  <w:szCs w:val="20"/>
                  <w:lang w:val="ka-GE"/>
                </w:rPr>
                <w:t>ი</w:t>
              </w:r>
            </w:ins>
            <w:r w:rsidR="00497F9E" w:rsidRPr="00A95A2C">
              <w:rPr>
                <w:rFonts w:ascii="Sylfaen" w:eastAsia="Times New Roman" w:hAnsi="Sylfaen" w:cs="Sylfaen"/>
                <w:sz w:val="20"/>
                <w:szCs w:val="20"/>
                <w:lang w:val="ka-GE"/>
              </w:rPr>
              <w:t xml:space="preserve"> </w:t>
            </w:r>
            <w:del w:id="22" w:author="Ekaterine Adamia" w:date="2020-07-22T18:50:00Z">
              <w:r w:rsidR="00497F9E" w:rsidRPr="00A95A2C" w:rsidDel="008C1185">
                <w:rPr>
                  <w:rFonts w:ascii="Sylfaen" w:eastAsia="Times New Roman" w:hAnsi="Sylfaen" w:cs="Sylfaen"/>
                  <w:sz w:val="20"/>
                  <w:szCs w:val="20"/>
                  <w:lang w:val="ka-GE"/>
                </w:rPr>
                <w:delText>სრულყოფა/</w:delText>
              </w:r>
              <w:r w:rsidRPr="00A95A2C" w:rsidDel="008C1185">
                <w:rPr>
                  <w:rFonts w:ascii="Sylfaen" w:eastAsia="Times New Roman" w:hAnsi="Sylfaen" w:cs="Sylfaen"/>
                  <w:sz w:val="20"/>
                  <w:szCs w:val="20"/>
                  <w:lang w:val="ka-GE"/>
                </w:rPr>
                <w:delText>დახვეწას;</w:delText>
              </w:r>
            </w:del>
            <w:ins w:id="23" w:author="Ekaterine Adamia" w:date="2020-07-22T18:50:00Z">
              <w:r w:rsidR="008C1185" w:rsidRPr="00A95A2C">
                <w:rPr>
                  <w:rFonts w:ascii="Sylfaen" w:eastAsia="Times New Roman" w:hAnsi="Sylfaen" w:cs="Sylfaen"/>
                  <w:sz w:val="20"/>
                  <w:szCs w:val="20"/>
                  <w:lang w:val="ka-GE"/>
                </w:rPr>
                <w:t>სრულყოფა/დახვეწის კოორდინაცია</w:t>
              </w:r>
            </w:ins>
            <w:ins w:id="24" w:author="Ekaterine Adamia" w:date="2020-07-22T18:52:00Z">
              <w:r w:rsidR="008C1185" w:rsidRPr="00A95A2C">
                <w:rPr>
                  <w:rFonts w:ascii="Sylfaen" w:eastAsia="Times New Roman" w:hAnsi="Sylfaen" w:cs="Sylfaen"/>
                  <w:sz w:val="20"/>
                  <w:szCs w:val="20"/>
                  <w:lang w:val="ka-GE"/>
                </w:rPr>
                <w:t>ს</w:t>
              </w:r>
            </w:ins>
            <w:ins w:id="25" w:author="Ekaterine Adamia" w:date="2020-07-22T18:50:00Z">
              <w:r w:rsidR="008C1185" w:rsidRPr="00A95A2C">
                <w:rPr>
                  <w:rFonts w:ascii="Sylfaen" w:eastAsia="Times New Roman" w:hAnsi="Sylfaen" w:cs="Sylfaen"/>
                  <w:sz w:val="20"/>
                  <w:szCs w:val="20"/>
                  <w:lang w:val="ka-GE"/>
                </w:rPr>
                <w:t>;</w:t>
              </w:r>
            </w:ins>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lastRenderedPageBreak/>
              <w:t>შესაბამის სტრუქტურულ ერთეულებთან თანამშრომლობით, კურირებს</w:t>
            </w:r>
            <w:r w:rsidR="00497F9E" w:rsidRPr="00A95A2C">
              <w:rPr>
                <w:rFonts w:ascii="Sylfaen" w:eastAsia="Times New Roman" w:hAnsi="Sylfaen" w:cs="Sylfaen"/>
                <w:sz w:val="20"/>
                <w:szCs w:val="20"/>
                <w:lang w:val="ka-GE"/>
              </w:rPr>
              <w:t xml:space="preserve"> სამინის</w:t>
            </w:r>
            <w:r w:rsidR="00497F9E" w:rsidRPr="00A95A2C">
              <w:rPr>
                <w:rFonts w:ascii="Sylfaen" w:eastAsia="Times New Roman" w:hAnsi="Sylfaen" w:cs="Sylfaen"/>
                <w:sz w:val="20"/>
                <w:szCs w:val="20"/>
                <w:lang w:val="ka-GE"/>
              </w:rPr>
              <w:softHyphen/>
              <w:t>ტროს მიერ დასადებ საერ</w:t>
            </w:r>
            <w:r w:rsidRPr="00A95A2C">
              <w:rPr>
                <w:rFonts w:ascii="Sylfaen" w:eastAsia="Times New Roman" w:hAnsi="Sylfaen" w:cs="Sylfaen"/>
                <w:sz w:val="20"/>
                <w:szCs w:val="20"/>
                <w:lang w:val="ka-GE"/>
              </w:rPr>
              <w:t>თაშო</w:t>
            </w:r>
            <w:r w:rsidRPr="00A95A2C">
              <w:rPr>
                <w:rFonts w:ascii="Sylfaen" w:eastAsia="Times New Roman" w:hAnsi="Sylfaen" w:cs="Sylfaen"/>
                <w:sz w:val="20"/>
                <w:szCs w:val="20"/>
                <w:lang w:val="ka-GE"/>
              </w:rPr>
              <w:softHyphen/>
              <w:t>რი</w:t>
            </w:r>
            <w:r w:rsidRPr="00A95A2C">
              <w:rPr>
                <w:rFonts w:ascii="Sylfaen" w:eastAsia="Times New Roman" w:hAnsi="Sylfaen" w:cs="Sylfaen"/>
                <w:sz w:val="20"/>
                <w:szCs w:val="20"/>
                <w:lang w:val="ka-GE"/>
              </w:rPr>
              <w:softHyphen/>
              <w:t>სო ხელშეკრულებების, დადებულ საერთაშორისო ხელ</w:t>
            </w:r>
            <w:r w:rsidRPr="00A95A2C">
              <w:rPr>
                <w:rFonts w:ascii="Sylfaen" w:eastAsia="Times New Roman" w:hAnsi="Sylfaen" w:cs="Sylfaen"/>
                <w:sz w:val="20"/>
                <w:szCs w:val="20"/>
                <w:lang w:val="ka-GE"/>
              </w:rPr>
              <w:softHyphen/>
            </w:r>
            <w:r w:rsidRPr="00A95A2C">
              <w:rPr>
                <w:rFonts w:ascii="Sylfaen" w:eastAsia="Times New Roman" w:hAnsi="Sylfaen" w:cs="Sylfaen"/>
                <w:sz w:val="20"/>
                <w:szCs w:val="20"/>
                <w:lang w:val="ka-GE"/>
              </w:rPr>
              <w:softHyphen/>
              <w:t>შეკ</w:t>
            </w:r>
            <w:r w:rsidRPr="00A95A2C">
              <w:rPr>
                <w:rFonts w:ascii="Sylfaen" w:eastAsia="Times New Roman" w:hAnsi="Sylfaen" w:cs="Sylfaen"/>
                <w:sz w:val="20"/>
                <w:szCs w:val="20"/>
                <w:lang w:val="ka-GE"/>
              </w:rPr>
              <w:softHyphen/>
              <w:t>რუ</w:t>
            </w:r>
            <w:r w:rsidRPr="00A95A2C">
              <w:rPr>
                <w:rFonts w:ascii="Sylfaen" w:eastAsia="Times New Roman" w:hAnsi="Sylfaen" w:cs="Sylfaen"/>
                <w:sz w:val="20"/>
                <w:szCs w:val="20"/>
                <w:lang w:val="ka-GE"/>
              </w:rPr>
              <w:softHyphen/>
              <w:t>ლებებში ცვლილებე</w:t>
            </w:r>
            <w:r w:rsidRPr="00A95A2C">
              <w:rPr>
                <w:rFonts w:ascii="Sylfaen" w:eastAsia="Times New Roman" w:hAnsi="Sylfaen" w:cs="Sylfaen"/>
                <w:sz w:val="20"/>
                <w:szCs w:val="20"/>
                <w:lang w:val="ka-GE"/>
              </w:rPr>
              <w:softHyphen/>
              <w:t>ბისა და დამატებების შეტანის პროექტების მომზადებას;</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sz w:val="20"/>
                <w:szCs w:val="20"/>
                <w:lang w:val="ka-GE"/>
              </w:rPr>
              <w:t xml:space="preserve">შესაბამის სტრუქტურულ ერთეულებთან თანამშრომლობით, </w:t>
            </w:r>
            <w:ins w:id="26" w:author="Ekaterine Adamia" w:date="2020-07-22T18:52:00Z">
              <w:r w:rsidR="008C1185" w:rsidRPr="00A95A2C">
                <w:rPr>
                  <w:rFonts w:ascii="Sylfaen" w:eastAsia="Times New Roman" w:hAnsi="Sylfaen" w:cs="Sylfaen"/>
                  <w:sz w:val="20"/>
                  <w:szCs w:val="20"/>
                  <w:lang w:val="ka-GE"/>
                </w:rPr>
                <w:t xml:space="preserve">მართავს </w:t>
              </w:r>
            </w:ins>
            <w:del w:id="27" w:author="Ekaterine Adamia" w:date="2020-07-22T18:52:00Z">
              <w:r w:rsidRPr="00A95A2C" w:rsidDel="008C1185">
                <w:rPr>
                  <w:rFonts w:ascii="Sylfaen" w:eastAsia="Times New Roman" w:hAnsi="Sylfaen" w:cs="Sylfaen"/>
                  <w:sz w:val="20"/>
                  <w:szCs w:val="20"/>
                  <w:lang w:val="ka-GE"/>
                </w:rPr>
                <w:delText>შეიმუშავებს/სრულყოფს</w:delText>
              </w:r>
            </w:del>
            <w:r w:rsidRPr="00A95A2C">
              <w:rPr>
                <w:rFonts w:ascii="Sylfaen" w:eastAsia="Times New Roman" w:hAnsi="Sylfaen" w:cs="Sylfaen"/>
                <w:sz w:val="20"/>
                <w:szCs w:val="20"/>
                <w:lang w:val="ka-GE"/>
              </w:rPr>
              <w:t xml:space="preserve"> ჯანმრთელობის დაცვის საინფორმაციო სისტემების ფუნქციონირების უზრუნველყოფის  მარეგულირებელ</w:t>
            </w:r>
            <w:ins w:id="28" w:author="Ekaterine Adamia" w:date="2020-07-22T18:52:00Z">
              <w:r w:rsidR="008C1185"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 xml:space="preserve"> მექანიზმებ</w:t>
            </w:r>
            <w:ins w:id="29" w:author="Ekaterine Adamia" w:date="2020-07-22T18:52:00Z">
              <w:r w:rsidR="008C1185"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სა და ინსტრუმენტებ</w:t>
            </w:r>
            <w:ins w:id="30" w:author="Ekaterine Adamia" w:date="2020-07-22T18:52:00Z">
              <w:r w:rsidR="008C1185" w:rsidRPr="00A95A2C">
                <w:rPr>
                  <w:rFonts w:ascii="Sylfaen" w:eastAsia="Times New Roman" w:hAnsi="Sylfaen" w:cs="Sylfaen"/>
                  <w:sz w:val="20"/>
                  <w:szCs w:val="20"/>
                  <w:lang w:val="ka-GE"/>
                </w:rPr>
                <w:t>ი</w:t>
              </w:r>
            </w:ins>
            <w:r w:rsidRPr="00A95A2C">
              <w:rPr>
                <w:rFonts w:ascii="Sylfaen" w:eastAsia="Times New Roman" w:hAnsi="Sylfaen" w:cs="Sylfaen"/>
                <w:sz w:val="20"/>
                <w:szCs w:val="20"/>
                <w:lang w:val="ka-GE"/>
              </w:rPr>
              <w:t>ს</w:t>
            </w:r>
            <w:ins w:id="31" w:author="Ekaterine Adamia" w:date="2020-07-22T18:52:00Z">
              <w:r w:rsidR="008C1185" w:rsidRPr="00A95A2C">
                <w:rPr>
                  <w:rFonts w:ascii="Sylfaen" w:eastAsia="Times New Roman" w:hAnsi="Sylfaen" w:cs="Sylfaen"/>
                  <w:sz w:val="20"/>
                  <w:szCs w:val="20"/>
                  <w:lang w:val="ka-GE"/>
                </w:rPr>
                <w:t xml:space="preserve"> შემუშავების/სრულყოფის პროცესს</w:t>
              </w:r>
            </w:ins>
            <w:r w:rsidRPr="00A95A2C">
              <w:rPr>
                <w:rFonts w:ascii="Sylfaen" w:eastAsia="Times New Roman" w:hAnsi="Sylfaen" w:cs="Sylfaen"/>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 xml:space="preserve">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რეაბილიტაციასა და აღჭურვასთან დაკავშირებით, </w:t>
            </w:r>
            <w:del w:id="32" w:author="Ekaterine Adamia" w:date="2020-07-22T18:57:00Z">
              <w:r w:rsidRPr="00A95A2C" w:rsidDel="009C13D6">
                <w:rPr>
                  <w:rFonts w:ascii="Sylfaen" w:eastAsia="Times New Roman" w:hAnsi="Sylfaen" w:cs="Times New Roman"/>
                  <w:sz w:val="20"/>
                  <w:szCs w:val="20"/>
                  <w:lang w:val="ka-GE"/>
                </w:rPr>
                <w:delText>შეიმუშავებს/განსაზღვრავს</w:delText>
              </w:r>
            </w:del>
            <w:r w:rsidRPr="00A95A2C">
              <w:rPr>
                <w:rFonts w:ascii="Sylfaen" w:eastAsia="Times New Roman" w:hAnsi="Sylfaen" w:cs="Times New Roman"/>
                <w:sz w:val="20"/>
                <w:szCs w:val="20"/>
                <w:lang w:val="ka-GE"/>
              </w:rPr>
              <w:t xml:space="preserve"> </w:t>
            </w:r>
            <w:del w:id="33" w:author="Ekaterine Adamia" w:date="2020-07-22T18:57:00Z">
              <w:r w:rsidRPr="00A95A2C" w:rsidDel="009C13D6">
                <w:rPr>
                  <w:rFonts w:ascii="Sylfaen" w:eastAsia="Times New Roman" w:hAnsi="Sylfaen" w:cs="Times New Roman"/>
                  <w:sz w:val="20"/>
                  <w:szCs w:val="20"/>
                  <w:lang w:val="ka-GE"/>
                </w:rPr>
                <w:delText xml:space="preserve">სტრატეგიასა </w:delText>
              </w:r>
            </w:del>
            <w:ins w:id="34" w:author="Ekaterine Adamia" w:date="2020-07-22T19:00:00Z">
              <w:r w:rsidR="009C13D6" w:rsidRPr="00A95A2C">
                <w:rPr>
                  <w:rFonts w:ascii="Sylfaen" w:eastAsia="Times New Roman" w:hAnsi="Sylfaen" w:cs="Times New Roman"/>
                  <w:sz w:val="20"/>
                  <w:szCs w:val="20"/>
                  <w:lang w:val="ka-GE"/>
                </w:rPr>
                <w:t xml:space="preserve">ახდენს </w:t>
              </w:r>
            </w:ins>
            <w:ins w:id="35" w:author="Ekaterine Adamia" w:date="2020-07-22T18:57:00Z">
              <w:r w:rsidR="009C13D6" w:rsidRPr="00A95A2C">
                <w:rPr>
                  <w:rFonts w:ascii="Sylfaen" w:eastAsia="Times New Roman" w:hAnsi="Sylfaen" w:cs="Times New Roman"/>
                  <w:sz w:val="20"/>
                  <w:szCs w:val="20"/>
                  <w:lang w:val="ka-GE"/>
                </w:rPr>
                <w:t xml:space="preserve">სტრატეგიისა </w:t>
              </w:r>
            </w:ins>
            <w:r w:rsidRPr="00A95A2C">
              <w:rPr>
                <w:rFonts w:ascii="Sylfaen" w:eastAsia="Times New Roman" w:hAnsi="Sylfaen" w:cs="Times New Roman"/>
                <w:sz w:val="20"/>
                <w:szCs w:val="20"/>
                <w:lang w:val="ka-GE"/>
              </w:rPr>
              <w:t xml:space="preserve">და სამოქმედო </w:t>
            </w:r>
            <w:del w:id="36" w:author="Ekaterine Adamia" w:date="2020-07-22T18:57:00Z">
              <w:r w:rsidRPr="00A95A2C" w:rsidDel="009C13D6">
                <w:rPr>
                  <w:rFonts w:ascii="Sylfaen" w:eastAsia="Times New Roman" w:hAnsi="Sylfaen" w:cs="Times New Roman"/>
                  <w:sz w:val="20"/>
                  <w:szCs w:val="20"/>
                  <w:lang w:val="ka-GE"/>
                </w:rPr>
                <w:delText>გეგმას.</w:delText>
              </w:r>
            </w:del>
            <w:ins w:id="37" w:author="Ekaterine Adamia" w:date="2020-07-22T18:57:00Z">
              <w:r w:rsidR="009C13D6" w:rsidRPr="00A95A2C">
                <w:rPr>
                  <w:rFonts w:ascii="Sylfaen" w:eastAsia="Times New Roman" w:hAnsi="Sylfaen" w:cs="Times New Roman"/>
                  <w:sz w:val="20"/>
                  <w:szCs w:val="20"/>
                  <w:lang w:val="ka-GE"/>
                </w:rPr>
                <w:t>გეგმის შემუშავების კოორდინაცია</w:t>
              </w:r>
            </w:ins>
            <w:ins w:id="38" w:author="Ekaterine Adamia" w:date="2020-07-22T19:01:00Z">
              <w:r w:rsidR="009C13D6" w:rsidRPr="00A95A2C">
                <w:rPr>
                  <w:rFonts w:ascii="Sylfaen" w:eastAsia="Times New Roman" w:hAnsi="Sylfaen" w:cs="Times New Roman"/>
                  <w:sz w:val="20"/>
                  <w:szCs w:val="20"/>
                  <w:lang w:val="ka-GE"/>
                </w:rPr>
                <w:t>ს</w:t>
              </w:r>
            </w:ins>
            <w:ins w:id="39" w:author="Ekaterine Adamia" w:date="2020-07-22T18:57:00Z">
              <w:r w:rsidR="009C13D6" w:rsidRPr="00A95A2C">
                <w:rPr>
                  <w:rFonts w:ascii="Sylfaen" w:eastAsia="Times New Roman" w:hAnsi="Sylfaen" w:cs="Times New Roman"/>
                  <w:sz w:val="20"/>
                  <w:szCs w:val="20"/>
                  <w:lang w:val="ka-GE"/>
                </w:rPr>
                <w:t>.</w:t>
              </w:r>
            </w:ins>
          </w:p>
          <w:p w:rsidR="007966FF" w:rsidRPr="00A95A2C" w:rsidDel="009C13D6" w:rsidRDefault="007966FF" w:rsidP="00440CA8">
            <w:pPr>
              <w:pStyle w:val="ListParagraph"/>
              <w:numPr>
                <w:ilvl w:val="0"/>
                <w:numId w:val="8"/>
              </w:numPr>
              <w:spacing w:after="0" w:line="240" w:lineRule="auto"/>
              <w:jc w:val="both"/>
              <w:rPr>
                <w:del w:id="40" w:author="Ekaterine Adamia" w:date="2020-07-22T18:58:00Z"/>
                <w:rFonts w:ascii="Sylfaen" w:eastAsia="Times New Roman" w:hAnsi="Sylfaen" w:cs="Times New Roman"/>
                <w:color w:val="000000"/>
                <w:sz w:val="20"/>
                <w:szCs w:val="20"/>
                <w:lang w:val="ka-GE"/>
              </w:rPr>
            </w:pPr>
            <w:del w:id="41" w:author="Ekaterine Adamia" w:date="2020-07-22T18:58:00Z">
              <w:r w:rsidRPr="00A95A2C" w:rsidDel="009C13D6">
                <w:rPr>
                  <w:rFonts w:ascii="Sylfaen" w:hAnsi="Sylfaen"/>
                  <w:sz w:val="20"/>
                  <w:szCs w:val="20"/>
                  <w:lang w:val="ka-GE"/>
                </w:rPr>
                <w:delText>აფასებს შესყიდვების მიზანშეწონილობას სახელმწიფო პროგრამების ფარგლებში განხორციელებული სამედიცინო დაწესებულებების რეაბილიტაციასა და აღჭურვასთან დაკავშირებით;</w:delText>
              </w:r>
            </w:del>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del w:id="42" w:author="Ekaterine Adamia" w:date="2020-07-22T18:59:00Z">
              <w:r w:rsidRPr="00A95A2C" w:rsidDel="009C13D6">
                <w:rPr>
                  <w:rFonts w:ascii="Sylfaen" w:eastAsia="Times New Roman" w:hAnsi="Sylfaen" w:cs="Times New Roman"/>
                  <w:sz w:val="20"/>
                  <w:szCs w:val="20"/>
                  <w:lang w:val="ka-GE"/>
                </w:rPr>
                <w:delText xml:space="preserve">განსაზღვრავს </w:delText>
              </w:r>
            </w:del>
            <w:ins w:id="43" w:author="Ekaterine Adamia" w:date="2020-07-22T19:01:00Z">
              <w:r w:rsidR="009C13D6" w:rsidRPr="00A95A2C">
                <w:rPr>
                  <w:rFonts w:ascii="Sylfaen" w:eastAsia="Times New Roman" w:hAnsi="Sylfaen" w:cs="Times New Roman"/>
                  <w:sz w:val="20"/>
                  <w:szCs w:val="20"/>
                  <w:lang w:val="ka-GE"/>
                </w:rPr>
                <w:t xml:space="preserve">ახორციელებს </w:t>
              </w:r>
            </w:ins>
            <w:r w:rsidRPr="00A95A2C">
              <w:rPr>
                <w:rFonts w:ascii="Sylfaen" w:eastAsia="Times New Roman" w:hAnsi="Sylfaen" w:cs="Times New Roman"/>
                <w:sz w:val="20"/>
                <w:szCs w:val="20"/>
                <w:lang w:val="ka-GE"/>
              </w:rPr>
              <w:t xml:space="preserve">სამედიცინო სფეროში ინფრასტრუქტურული  განვითარების </w:t>
            </w:r>
            <w:del w:id="44" w:author="Ekaterine Adamia" w:date="2020-07-22T18:59:00Z">
              <w:r w:rsidRPr="00A95A2C" w:rsidDel="009C13D6">
                <w:rPr>
                  <w:rFonts w:ascii="Sylfaen" w:eastAsia="Times New Roman" w:hAnsi="Sylfaen" w:cs="Times New Roman"/>
                  <w:sz w:val="20"/>
                  <w:szCs w:val="20"/>
                  <w:lang w:val="ka-GE"/>
                </w:rPr>
                <w:delText>პოლიტიკას</w:delText>
              </w:r>
              <w:r w:rsidRPr="00A95A2C" w:rsidDel="009C13D6">
                <w:rPr>
                  <w:rFonts w:ascii="Sylfaen" w:eastAsia="Times New Roman" w:hAnsi="Sylfaen" w:cs="Times New Roman"/>
                  <w:sz w:val="20"/>
                  <w:szCs w:val="20"/>
                </w:rPr>
                <w:delText xml:space="preserve">, </w:delText>
              </w:r>
            </w:del>
            <w:ins w:id="45" w:author="Ekaterine Adamia" w:date="2020-07-22T18:59:00Z">
              <w:r w:rsidR="009C13D6" w:rsidRPr="00A95A2C">
                <w:rPr>
                  <w:rFonts w:ascii="Sylfaen" w:eastAsia="Times New Roman" w:hAnsi="Sylfaen" w:cs="Times New Roman"/>
                  <w:sz w:val="20"/>
                  <w:szCs w:val="20"/>
                  <w:lang w:val="ka-GE"/>
                </w:rPr>
                <w:t>პოლიტიკის განსაზღვრის</w:t>
              </w:r>
              <w:r w:rsidR="009C13D6" w:rsidRPr="00A95A2C">
                <w:rPr>
                  <w:rFonts w:ascii="Sylfaen" w:eastAsia="Times New Roman" w:hAnsi="Sylfaen" w:cs="Times New Roman"/>
                  <w:sz w:val="20"/>
                  <w:szCs w:val="20"/>
                </w:rPr>
                <w:t xml:space="preserve">, </w:t>
              </w:r>
            </w:ins>
            <w:del w:id="46" w:author="Ekaterine Adamia" w:date="2020-07-22T18:59:00Z">
              <w:r w:rsidRPr="00A95A2C" w:rsidDel="009C13D6">
                <w:rPr>
                  <w:rFonts w:ascii="Sylfaen" w:eastAsia="Times New Roman" w:hAnsi="Sylfaen" w:cs="Times New Roman"/>
                  <w:sz w:val="20"/>
                  <w:szCs w:val="20"/>
                  <w:lang w:val="ka-GE"/>
                </w:rPr>
                <w:delText>კოორდინაციას უწევს</w:delText>
              </w:r>
            </w:del>
            <w:r w:rsidRPr="00A95A2C">
              <w:rPr>
                <w:rFonts w:ascii="Sylfaen" w:eastAsia="Times New Roman" w:hAnsi="Sylfaen" w:cs="Times New Roman"/>
                <w:sz w:val="20"/>
                <w:szCs w:val="20"/>
                <w:lang w:val="ka-GE"/>
              </w:rPr>
              <w:t xml:space="preserve"> პროექტების </w:t>
            </w:r>
            <w:del w:id="47" w:author="Ekaterine Adamia" w:date="2020-07-22T18:59:00Z">
              <w:r w:rsidRPr="00A95A2C" w:rsidDel="009C13D6">
                <w:rPr>
                  <w:rFonts w:ascii="Sylfaen" w:eastAsia="Times New Roman" w:hAnsi="Sylfaen" w:cs="Times New Roman"/>
                  <w:sz w:val="20"/>
                  <w:szCs w:val="20"/>
                  <w:lang w:val="ka-GE"/>
                </w:rPr>
                <w:delText xml:space="preserve">შესრულებას, </w:delText>
              </w:r>
            </w:del>
            <w:ins w:id="48" w:author="Ekaterine Adamia" w:date="2020-07-22T18:59:00Z">
              <w:r w:rsidR="009C13D6" w:rsidRPr="00A95A2C">
                <w:rPr>
                  <w:rFonts w:ascii="Sylfaen" w:eastAsia="Times New Roman" w:hAnsi="Sylfaen" w:cs="Times New Roman"/>
                  <w:sz w:val="20"/>
                  <w:szCs w:val="20"/>
                  <w:lang w:val="ka-GE"/>
                </w:rPr>
                <w:t xml:space="preserve">შესრულების, </w:t>
              </w:r>
            </w:ins>
            <w:del w:id="49" w:author="Ekaterine Adamia" w:date="2020-07-22T18:59:00Z">
              <w:r w:rsidRPr="00A95A2C" w:rsidDel="009C13D6">
                <w:rPr>
                  <w:rFonts w:ascii="Sylfaen" w:eastAsia="Times New Roman" w:hAnsi="Sylfaen" w:cs="Times New Roman"/>
                  <w:sz w:val="20"/>
                  <w:szCs w:val="20"/>
                  <w:lang w:val="ka-GE"/>
                </w:rPr>
                <w:delText xml:space="preserve">ითხოვს </w:delText>
              </w:r>
            </w:del>
            <w:r w:rsidRPr="00A95A2C">
              <w:rPr>
                <w:rFonts w:ascii="Sylfaen" w:eastAsia="Times New Roman" w:hAnsi="Sylfaen" w:cs="Times New Roman"/>
                <w:sz w:val="20"/>
                <w:szCs w:val="20"/>
                <w:lang w:val="ka-GE"/>
              </w:rPr>
              <w:t>შესრულების შესახებ ანგარიშებ</w:t>
            </w:r>
            <w:ins w:id="50" w:author="Ekaterine Adamia" w:date="2020-07-22T18:59:00Z">
              <w:r w:rsidR="009C13D6" w:rsidRPr="00A95A2C">
                <w:rPr>
                  <w:rFonts w:ascii="Sylfaen" w:eastAsia="Times New Roman" w:hAnsi="Sylfaen" w:cs="Times New Roman"/>
                  <w:sz w:val="20"/>
                  <w:szCs w:val="20"/>
                  <w:lang w:val="ka-GE"/>
                </w:rPr>
                <w:t>ი</w:t>
              </w:r>
            </w:ins>
            <w:r w:rsidRPr="00A95A2C">
              <w:rPr>
                <w:rFonts w:ascii="Sylfaen" w:eastAsia="Times New Roman" w:hAnsi="Sylfaen" w:cs="Times New Roman"/>
                <w:sz w:val="20"/>
                <w:szCs w:val="20"/>
                <w:lang w:val="ka-GE"/>
              </w:rPr>
              <w:t>ს</w:t>
            </w:r>
            <w:ins w:id="51" w:author="Ekaterine Adamia" w:date="2020-07-22T19:00:00Z">
              <w:r w:rsidR="009C13D6" w:rsidRPr="00A95A2C">
                <w:rPr>
                  <w:rFonts w:ascii="Sylfaen" w:eastAsia="Times New Roman" w:hAnsi="Sylfaen" w:cs="Times New Roman"/>
                  <w:sz w:val="20"/>
                  <w:szCs w:val="20"/>
                  <w:lang w:val="ka-GE"/>
                </w:rPr>
                <w:t xml:space="preserve"> გამოთხოვისა და ანალიზის პროცესის კოორდინაცია</w:t>
              </w:r>
            </w:ins>
            <w:ins w:id="52" w:author="Ekaterine Adamia" w:date="2020-07-22T19:01:00Z">
              <w:r w:rsidR="009C13D6" w:rsidRPr="00A95A2C">
                <w:rPr>
                  <w:rFonts w:ascii="Sylfaen" w:eastAsia="Times New Roman" w:hAnsi="Sylfaen" w:cs="Times New Roman"/>
                  <w:sz w:val="20"/>
                  <w:szCs w:val="20"/>
                  <w:lang w:val="ka-GE"/>
                </w:rPr>
                <w:t>ს</w:t>
              </w:r>
            </w:ins>
            <w:r w:rsidRPr="00A95A2C">
              <w:rPr>
                <w:rFonts w:ascii="Sylfaen" w:eastAsia="Times New Roman" w:hAnsi="Sylfaen" w:cs="Times New Roman"/>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და პერსონალის განათლებასთან დაკავშირებული მარეგულირებელი ნორმების სრულყოფის მიზნით, კოორდინაციას უწევს სამართლებრივი აქტების პროექტების შემუშავების პროცესს;</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ახდენს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მეორადი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ამოცანების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დასახვას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საქმიანობის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ორგანიზებასა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მართვას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ამოცანების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შესრულების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ზედამხედველობას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პრიორიტეტებისა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ვადების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კონტროლს</w:t>
            </w:r>
            <w:r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ფუნქციებიდან</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კომპეტენციებიდან</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გამომდინარე,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პასუხისმგებელია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დასკვნების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რეკომენდაციების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კოორდინაციაზე</w:t>
            </w:r>
            <w:r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ითანხმებს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სტრუქტურული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ერთეულის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მიერ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მომზადებულ</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პროექტებს</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შედეგებს</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პროცედურებს</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ანგარიშებს</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დასკვნებს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სახის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აქტ</w:t>
            </w:r>
            <w:r w:rsidR="007641FD" w:rsidRPr="00A95A2C">
              <w:rPr>
                <w:rFonts w:ascii="Sylfaen" w:eastAsia="Times New Roman" w:hAnsi="Sylfaen" w:cs="Sylfaen"/>
                <w:color w:val="000000"/>
                <w:sz w:val="20"/>
                <w:szCs w:val="20"/>
                <w:lang w:val="ka-GE"/>
              </w:rPr>
              <w:t>ებსა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წარმოების</w:t>
            </w:r>
            <w:r w:rsidRPr="00A95A2C">
              <w:rPr>
                <w:rFonts w:ascii="Sylfaen" w:eastAsia="Times New Roman" w:hAnsi="Sylfaen" w:cs="Calibri"/>
                <w:color w:val="000000"/>
                <w:sz w:val="20"/>
                <w:szCs w:val="20"/>
                <w:lang w:val="ka-GE"/>
              </w:rPr>
              <w:t xml:space="preserve"> </w:t>
            </w:r>
            <w:r w:rsidR="007641FD" w:rsidRPr="00A95A2C">
              <w:rPr>
                <w:rFonts w:ascii="Sylfaen" w:eastAsia="Times New Roman" w:hAnsi="Sylfaen" w:cs="Sylfaen"/>
                <w:color w:val="000000"/>
                <w:sz w:val="20"/>
                <w:szCs w:val="20"/>
                <w:lang w:val="ka-GE"/>
              </w:rPr>
              <w:t>მასალებს</w:t>
            </w:r>
            <w:r w:rsidRPr="00A95A2C">
              <w:rPr>
                <w:rFonts w:ascii="Sylfaen" w:eastAsia="Times New Roman" w:hAnsi="Sylfaen" w:cs="Calibri"/>
                <w:color w:val="000000"/>
                <w:sz w:val="20"/>
                <w:szCs w:val="20"/>
                <w:lang w:val="ka-GE"/>
              </w:rPr>
              <w:t>;</w:t>
            </w:r>
          </w:p>
          <w:p w:rsidR="007966FF" w:rsidRPr="00A95A2C" w:rsidRDefault="00F07A01"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თავისი კომპეტენციის ფარგლებში (</w:t>
            </w:r>
            <w:r w:rsidR="007966FF" w:rsidRPr="00A95A2C">
              <w:rPr>
                <w:rFonts w:ascii="Sylfaen" w:eastAsia="Times New Roman" w:hAnsi="Sylfaen" w:cs="Sylfaen"/>
                <w:color w:val="000000"/>
                <w:sz w:val="20"/>
                <w:szCs w:val="20"/>
                <w:lang w:val="ka-GE"/>
              </w:rPr>
              <w:t>საჭიროების შემთხვევაში</w:t>
            </w:r>
            <w:r w:rsidRPr="00A95A2C">
              <w:rPr>
                <w:rFonts w:ascii="Sylfaen" w:eastAsia="Times New Roman" w:hAnsi="Sylfaen" w:cs="Sylfaen"/>
                <w:color w:val="000000"/>
                <w:sz w:val="20"/>
                <w:szCs w:val="20"/>
                <w:lang w:val="ka-GE"/>
              </w:rPr>
              <w:t>)</w:t>
            </w:r>
            <w:r w:rsidR="007966FF" w:rsidRPr="00A95A2C">
              <w:rPr>
                <w:rFonts w:ascii="Sylfaen" w:eastAsia="Times New Roman" w:hAnsi="Sylfaen" w:cs="Sylfaen"/>
                <w:color w:val="000000"/>
                <w:sz w:val="20"/>
                <w:szCs w:val="20"/>
                <w:lang w:val="ka-GE"/>
              </w:rPr>
              <w:t xml:space="preserve"> ქმნის</w:t>
            </w:r>
            <w:r w:rsidR="007966FF" w:rsidRPr="00A95A2C">
              <w:rPr>
                <w:rFonts w:ascii="Sylfaen" w:eastAsia="Times New Roman" w:hAnsi="Sylfaen" w:cs="Calibri"/>
                <w:color w:val="000000"/>
                <w:sz w:val="20"/>
                <w:szCs w:val="20"/>
                <w:lang w:val="ka-GE"/>
              </w:rPr>
              <w:t xml:space="preserve"> </w:t>
            </w:r>
            <w:r w:rsidR="007966FF" w:rsidRPr="00A95A2C">
              <w:rPr>
                <w:rFonts w:ascii="Sylfaen" w:eastAsia="Times New Roman" w:hAnsi="Sylfaen" w:cs="Sylfaen"/>
                <w:color w:val="000000"/>
                <w:sz w:val="20"/>
                <w:szCs w:val="20"/>
                <w:lang w:val="ka-GE"/>
              </w:rPr>
              <w:t>და</w:t>
            </w:r>
            <w:r w:rsidR="007966FF" w:rsidRPr="00A95A2C">
              <w:rPr>
                <w:rFonts w:ascii="Sylfaen" w:eastAsia="Times New Roman" w:hAnsi="Sylfaen" w:cs="Calibri"/>
                <w:color w:val="000000"/>
                <w:sz w:val="20"/>
                <w:szCs w:val="20"/>
                <w:lang w:val="ka-GE"/>
              </w:rPr>
              <w:t xml:space="preserve"> </w:t>
            </w:r>
            <w:r w:rsidR="007966FF" w:rsidRPr="00A95A2C">
              <w:rPr>
                <w:rFonts w:ascii="Sylfaen" w:eastAsia="Times New Roman" w:hAnsi="Sylfaen" w:cs="Sylfaen"/>
                <w:color w:val="000000"/>
                <w:sz w:val="20"/>
                <w:szCs w:val="20"/>
                <w:lang w:val="ka-GE"/>
              </w:rPr>
              <w:t>ხელმძღვანელობს</w:t>
            </w:r>
            <w:r w:rsidR="007966FF" w:rsidRPr="00A95A2C">
              <w:rPr>
                <w:rFonts w:ascii="Sylfaen" w:eastAsia="Times New Roman" w:hAnsi="Sylfaen" w:cs="Calibri"/>
                <w:color w:val="000000"/>
                <w:sz w:val="20"/>
                <w:szCs w:val="20"/>
                <w:lang w:val="ka-GE"/>
              </w:rPr>
              <w:t xml:space="preserve"> </w:t>
            </w:r>
            <w:r w:rsidR="007966FF" w:rsidRPr="00A95A2C">
              <w:rPr>
                <w:rFonts w:ascii="Sylfaen" w:eastAsia="Times New Roman" w:hAnsi="Sylfaen" w:cs="Sylfaen"/>
                <w:color w:val="000000"/>
                <w:sz w:val="20"/>
                <w:szCs w:val="20"/>
                <w:lang w:val="ka-GE"/>
              </w:rPr>
              <w:t>სამუშაო</w:t>
            </w:r>
            <w:r w:rsidR="007966FF" w:rsidRPr="00A95A2C">
              <w:rPr>
                <w:rFonts w:ascii="Sylfaen" w:eastAsia="Times New Roman" w:hAnsi="Sylfaen" w:cs="Calibri"/>
                <w:color w:val="000000"/>
                <w:sz w:val="20"/>
                <w:szCs w:val="20"/>
                <w:lang w:val="ka-GE"/>
              </w:rPr>
              <w:t xml:space="preserve"> </w:t>
            </w:r>
            <w:r w:rsidR="007966FF" w:rsidRPr="00A95A2C">
              <w:rPr>
                <w:rFonts w:ascii="Sylfaen" w:eastAsia="Times New Roman" w:hAnsi="Sylfaen" w:cs="Sylfaen"/>
                <w:color w:val="000000"/>
                <w:sz w:val="20"/>
                <w:szCs w:val="20"/>
                <w:lang w:val="ka-GE"/>
              </w:rPr>
              <w:t>ჯგუფებს</w:t>
            </w:r>
            <w:r w:rsidR="007966FF"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ამზადებს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წარადგენს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ინიციატივებს</w:t>
            </w:r>
            <w:r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გარე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ორგანიზაციებთან ახორციელებს კომუნიკაციას</w:t>
            </w:r>
            <w:r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პასუხისმგებელია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დაქვემდებარებაში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მყოფი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თანამშრომლების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შეფასებაზე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წახალისებაზე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განვითარებაზე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მოტივაციაზე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დისციპლინური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ღონისძიებების</w:t>
            </w:r>
            <w:r w:rsidRPr="00A95A2C">
              <w:rPr>
                <w:rFonts w:ascii="Sylfaen" w:eastAsia="Times New Roman" w:hAnsi="Sylfaen" w:cs="Calibri"/>
                <w:color w:val="000000"/>
                <w:sz w:val="20"/>
                <w:szCs w:val="20"/>
                <w:lang w:val="ka-GE"/>
              </w:rPr>
              <w:t xml:space="preserve"> </w:t>
            </w:r>
            <w:r w:rsidR="00AC4110" w:rsidRPr="00A95A2C">
              <w:rPr>
                <w:rFonts w:ascii="Sylfaen" w:eastAsia="Times New Roman" w:hAnsi="Sylfaen" w:cs="Sylfaen"/>
                <w:color w:val="000000"/>
                <w:sz w:val="20"/>
                <w:szCs w:val="20"/>
                <w:lang w:val="ka-GE"/>
              </w:rPr>
              <w:t xml:space="preserve"> ინიც</w:t>
            </w:r>
            <w:r w:rsidRPr="00A95A2C">
              <w:rPr>
                <w:rFonts w:ascii="Sylfaen" w:eastAsia="Times New Roman" w:hAnsi="Sylfaen" w:cs="Sylfaen"/>
                <w:color w:val="000000"/>
                <w:sz w:val="20"/>
                <w:szCs w:val="20"/>
                <w:lang w:val="ka-GE"/>
              </w:rPr>
              <w:t>ირებაზე</w:t>
            </w:r>
            <w:r w:rsidRPr="00A95A2C">
              <w:rPr>
                <w:rFonts w:ascii="Sylfaen" w:eastAsia="Times New Roman" w:hAnsi="Sylfaen" w:cs="Calibri"/>
                <w:color w:val="000000"/>
                <w:sz w:val="20"/>
                <w:szCs w:val="20"/>
                <w:lang w:val="ka-GE"/>
              </w:rPr>
              <w:t>;</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ანაწილებს დავალებებს სტრუქტურული ქვედანაყოფის მოსამსახურეებს შორის;</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აფასებს სტრუქტურული ქვედანაყოფის მოსამსახურეების მიერ გაწეული საქმიანობის შესახებ ანგარიშებს;</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ახორციელებს სტრუქტურულ ქვედანაყოფში მომზადებული დოკუმენტების ხელმოწერასა და ვიზირებას;</w:t>
            </w:r>
          </w:p>
          <w:p w:rsidR="007966FF" w:rsidRPr="00A95A2C" w:rsidRDefault="007966FF" w:rsidP="00440CA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ასრულებს დეპარტამენტის უფროსის ცალკე</w:t>
            </w:r>
            <w:r w:rsidR="00440CA8" w:rsidRPr="00A95A2C">
              <w:rPr>
                <w:rFonts w:ascii="Sylfaen" w:eastAsia="Times New Roman" w:hAnsi="Sylfaen" w:cs="Times New Roman"/>
                <w:color w:val="000000"/>
                <w:sz w:val="20"/>
                <w:szCs w:val="20"/>
                <w:lang w:val="ka-GE"/>
              </w:rPr>
              <w:t>ული დავალებებს/გადაწყვეტილებებს;</w:t>
            </w:r>
          </w:p>
          <w:p w:rsidR="000B0C32" w:rsidRPr="00A95A2C" w:rsidRDefault="00440CA8" w:rsidP="008B1898">
            <w:pPr>
              <w:pStyle w:val="ListParagraph"/>
              <w:numPr>
                <w:ilvl w:val="0"/>
                <w:numId w:val="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bCs/>
                <w:iCs/>
                <w:color w:val="000000"/>
                <w:sz w:val="20"/>
                <w:szCs w:val="20"/>
                <w:lang w:val="ka-GE"/>
              </w:rPr>
              <w:t>უზრუნველყოფს სტრუქტურული ქვედანაყოფის მიერ დეპარტამენტის დებულებით განსაზღვრული ფუნქციების შესრულება/მონიტორინგს.</w:t>
            </w:r>
          </w:p>
        </w:tc>
      </w:tr>
      <w:tr w:rsidR="007966FF" w:rsidRPr="00A95A2C" w:rsidTr="00C54299">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წინაშე</w:t>
            </w:r>
          </w:p>
        </w:tc>
      </w:tr>
      <w:tr w:rsidR="007966FF" w:rsidRPr="00A95A2C" w:rsidTr="00C54299">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7966FF" w:rsidRPr="00A95A2C" w:rsidTr="00C54299">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7966FF" w:rsidRPr="00A95A2C" w:rsidTr="00C54299">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უმაღლესი  </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rPr>
                <w:rFonts w:ascii="Sylfaen" w:eastAsia="Times New Roman" w:hAnsi="Sylfaen" w:cs="Times New Roman"/>
                <w:color w:val="000000"/>
                <w:sz w:val="20"/>
                <w:szCs w:val="20"/>
                <w:lang w:val="ka-GE"/>
              </w:rPr>
            </w:pPr>
          </w:p>
        </w:tc>
      </w:tr>
      <w:tr w:rsidR="007966FF" w:rsidRPr="00A95A2C" w:rsidTr="00C54299">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7966FF" w:rsidRPr="00A95A2C" w:rsidTr="00C5429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7966FF" w:rsidRPr="00A95A2C" w:rsidTr="00C54299">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rPr>
                <w:rFonts w:ascii="Sylfaen" w:eastAsia="Times New Roman" w:hAnsi="Sylfaen" w:cs="Times New Roman"/>
                <w:color w:val="000000"/>
                <w:sz w:val="20"/>
                <w:szCs w:val="20"/>
                <w:lang w:val="ka-GE"/>
              </w:rPr>
            </w:pPr>
          </w:p>
        </w:tc>
      </w:tr>
      <w:tr w:rsidR="007966FF" w:rsidRPr="00A95A2C" w:rsidTr="00C5429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7966FF" w:rsidRPr="00A95A2C" w:rsidTr="00C54299">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7966FF" w:rsidRPr="00A95A2C" w:rsidRDefault="007966FF">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სპეციალობით ან/და შესაბამის სფეროში/დარგში მუშაობის გამოცდილება </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rPr>
                <w:rFonts w:ascii="Sylfaen" w:eastAsia="Times New Roman" w:hAnsi="Sylfaen" w:cs="Times New Roman"/>
                <w:color w:val="000000"/>
                <w:sz w:val="20"/>
                <w:szCs w:val="20"/>
                <w:lang w:val="ka-GE"/>
              </w:rPr>
            </w:pPr>
          </w:p>
        </w:tc>
      </w:tr>
      <w:tr w:rsidR="007966FF" w:rsidRPr="00A95A2C" w:rsidTr="00C54299">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7966FF" w:rsidRPr="00A95A2C" w:rsidTr="00C54299">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7966FF" w:rsidRPr="00A95A2C" w:rsidRDefault="007966FF">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7966FF" w:rsidRPr="00A95A2C" w:rsidRDefault="007966FF">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7966FF" w:rsidRPr="00A95A2C" w:rsidTr="00C54299">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7966FF" w:rsidRPr="00A95A2C" w:rsidRDefault="007966FF">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7966FF" w:rsidRPr="00A95A2C" w:rsidTr="00C54299">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ეფექტური კომუნიკაციისა და მოლაპარაკებების წარმართვის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კომპლექსური აზროვნების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სტრუქტურული ერთეულისა და ინდივიდუალური ამოცანების დასახვის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ცვლილებების  ინიცირებისა და მართვის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თათბირებისა და შეხვედრების წარმართვის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მოხელის პროფესიული განვითარების, შეფასებისა და მოტივირების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პრობლემების გადაჭრისა და კონფლიქტების მართვის უნარი;</w:t>
            </w:r>
          </w:p>
          <w:p w:rsidR="007966FF" w:rsidRPr="00A95A2C" w:rsidRDefault="007966FF">
            <w:pPr>
              <w:pStyle w:val="ListParagraph"/>
              <w:numPr>
                <w:ilvl w:val="0"/>
                <w:numId w:val="12"/>
              </w:numPr>
              <w:autoSpaceDE w:val="0"/>
              <w:autoSpaceDN w:val="0"/>
              <w:adjustRightInd w:val="0"/>
              <w:spacing w:after="0" w:line="240" w:lineRule="auto"/>
              <w:ind w:left="720"/>
              <w:jc w:val="both"/>
              <w:rPr>
                <w:rFonts w:ascii="Sylfaen" w:eastAsia="Times New Roman" w:hAnsi="Sylfaen" w:cs="Times New Roman"/>
                <w:color w:val="000000"/>
                <w:sz w:val="20"/>
                <w:szCs w:val="20"/>
              </w:rPr>
            </w:pPr>
            <w:r w:rsidRPr="00A95A2C">
              <w:rPr>
                <w:rFonts w:ascii="Sylfaen" w:hAnsi="Sylfaen" w:cs="Sylfaen"/>
                <w:sz w:val="20"/>
                <w:szCs w:val="20"/>
              </w:rPr>
              <w:t>გუნდის განვითარების უნარი.</w:t>
            </w:r>
          </w:p>
        </w:tc>
      </w:tr>
    </w:tbl>
    <w:p w:rsidR="007966FF" w:rsidRPr="00A95A2C" w:rsidRDefault="007966FF" w:rsidP="007966FF">
      <w:pPr>
        <w:rPr>
          <w:rFonts w:ascii="Sylfaen" w:hAnsi="Sylfaen"/>
          <w:sz w:val="20"/>
          <w:szCs w:val="20"/>
        </w:rPr>
      </w:pPr>
    </w:p>
    <w:p w:rsidR="007966FF" w:rsidRPr="00A95A2C" w:rsidRDefault="007966FF"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8B1898"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8B1898"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8B1898" w:rsidRPr="00A95A2C" w:rsidRDefault="008B1898"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8B1898"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8B1898"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8B1898"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8B1898"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8B1898"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პირველი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09650D">
            <w:pPr>
              <w:rPr>
                <w:rFonts w:ascii="Sylfaen" w:eastAsia="Times New Roman" w:hAnsi="Sylfaen" w:cs="Times New Roman"/>
                <w:color w:val="000000"/>
                <w:sz w:val="20"/>
                <w:szCs w:val="20"/>
              </w:rPr>
            </w:pPr>
          </w:p>
        </w:tc>
      </w:tr>
      <w:tr w:rsidR="008B1898"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8B1898"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p>
        </w:tc>
      </w:tr>
      <w:tr w:rsidR="008B1898"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8B1898"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lastRenderedPageBreak/>
              <w:t>ძირითადი ფუნქცია - მოვალეობები, პასუხისმგებლობა</w:t>
            </w:r>
          </w:p>
        </w:tc>
      </w:tr>
      <w:tr w:rsidR="008B1898" w:rsidRPr="00A95A2C" w:rsidTr="0009650D">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8B1898" w:rsidRPr="00A95A2C" w:rsidRDefault="008B1898" w:rsidP="008B1898">
            <w:pPr>
              <w:pStyle w:val="ListParagraph"/>
              <w:spacing w:after="0" w:line="240" w:lineRule="auto"/>
              <w:ind w:left="450"/>
              <w:jc w:val="both"/>
              <w:rPr>
                <w:rFonts w:ascii="Sylfaen" w:eastAsia="Times New Roman" w:hAnsi="Sylfaen" w:cs="Times New Roman"/>
                <w:color w:val="000000"/>
                <w:sz w:val="20"/>
                <w:szCs w:val="20"/>
                <w:lang w:val="ka-GE"/>
              </w:rPr>
            </w:pP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 xml:space="preserve">ახდენს </w:t>
            </w:r>
            <w:r w:rsidRPr="00A95A2C">
              <w:rPr>
                <w:rFonts w:ascii="Sylfaen" w:hAnsi="Sylfaen"/>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30289E" w:rsidRPr="00A95A2C" w:rsidRDefault="0030289E" w:rsidP="0030289E">
            <w:pPr>
              <w:pStyle w:val="ListParagraph"/>
              <w:numPr>
                <w:ilvl w:val="0"/>
                <w:numId w:val="18"/>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 xml:space="preserve">; </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გზით</w:t>
            </w:r>
            <w:r w:rsidRPr="00A95A2C">
              <w:rPr>
                <w:rFonts w:ascii="Sylfaen" w:hAnsi="Sylfaen" w:cs="Calibri"/>
                <w:color w:val="000000"/>
                <w:sz w:val="20"/>
                <w:szCs w:val="20"/>
                <w:lang w:val="ka-GE"/>
              </w:rPr>
              <w:t xml:space="preserve">. </w:t>
            </w:r>
          </w:p>
          <w:p w:rsidR="008B1898" w:rsidRPr="00A95A2C" w:rsidRDefault="008B1898" w:rsidP="008B1898">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ცვლის</w:t>
            </w:r>
            <w:r w:rsidRPr="00A95A2C">
              <w:rPr>
                <w:rFonts w:ascii="Sylfaen" w:hAnsi="Sylfaen" w:cs="Calibri"/>
                <w:color w:val="000000"/>
                <w:sz w:val="20"/>
                <w:szCs w:val="20"/>
                <w:lang w:val="ka-GE"/>
              </w:rPr>
              <w:t xml:space="preserve"> II </w:t>
            </w:r>
            <w:r w:rsidRPr="00A95A2C">
              <w:rPr>
                <w:rFonts w:ascii="Sylfaen" w:hAnsi="Sylfaen" w:cs="Sylfaen"/>
                <w:color w:val="000000"/>
                <w:sz w:val="20"/>
                <w:szCs w:val="20"/>
                <w:lang w:val="ka-GE"/>
              </w:rPr>
              <w:t>რგოლის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უფროსს</w:t>
            </w:r>
            <w:r w:rsidRPr="00A95A2C">
              <w:rPr>
                <w:rFonts w:ascii="Sylfaen" w:hAnsi="Sylfaen" w:cs="Calibri"/>
                <w:color w:val="000000"/>
                <w:sz w:val="20"/>
                <w:szCs w:val="20"/>
                <w:lang w:val="ka-GE"/>
              </w:rPr>
              <w:t xml:space="preserve">.          </w:t>
            </w:r>
          </w:p>
          <w:p w:rsidR="008B1898" w:rsidRPr="00A95A2C" w:rsidRDefault="008B1898" w:rsidP="008B189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left="720"/>
              <w:jc w:val="both"/>
              <w:rPr>
                <w:rFonts w:ascii="Sylfaen" w:hAnsi="Sylfaen" w:cs="Sylfaen"/>
                <w:noProof/>
                <w:sz w:val="20"/>
                <w:szCs w:val="20"/>
              </w:rPr>
            </w:pPr>
          </w:p>
        </w:tc>
      </w:tr>
      <w:tr w:rsidR="008B1898"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ხელმძღვანელის (სამმართველოს უფროსი), </w:t>
            </w:r>
            <w:r w:rsidRPr="00A95A2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და კურატორი მინისტრის მოადგილის წინაშე</w:t>
            </w:r>
          </w:p>
        </w:tc>
      </w:tr>
      <w:tr w:rsidR="008B1898"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8B1898"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B1898"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8B1898"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8B1898"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B1898"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rPr>
                <w:rFonts w:ascii="Sylfaen" w:eastAsia="Times New Roman" w:hAnsi="Sylfaen" w:cs="Times New Roman"/>
                <w:color w:val="000000"/>
                <w:sz w:val="20"/>
                <w:szCs w:val="20"/>
                <w:lang w:val="ka-GE"/>
              </w:rPr>
            </w:pPr>
          </w:p>
        </w:tc>
      </w:tr>
      <w:tr w:rsidR="008B1898"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B1898"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8B1898" w:rsidRPr="00A95A2C" w:rsidRDefault="008B1898" w:rsidP="008B1898">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rPr>
                <w:rFonts w:ascii="Sylfaen" w:eastAsia="Times New Roman" w:hAnsi="Sylfaen" w:cs="Times New Roman"/>
                <w:color w:val="000000"/>
                <w:sz w:val="20"/>
                <w:szCs w:val="20"/>
                <w:lang w:val="ka-GE"/>
              </w:rPr>
            </w:pPr>
          </w:p>
        </w:tc>
      </w:tr>
      <w:tr w:rsidR="008B1898"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B1898"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B1898" w:rsidRPr="00A95A2C" w:rsidRDefault="008B1898" w:rsidP="008B1898">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8B1898" w:rsidRPr="00A95A2C" w:rsidRDefault="008B1898" w:rsidP="008B1898">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8B1898"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B1898" w:rsidRPr="00A95A2C" w:rsidRDefault="008B1898" w:rsidP="008B1898">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8B1898" w:rsidRPr="00A95A2C" w:rsidTr="0009650D">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lastRenderedPageBreak/>
              <w:t>ეფექტური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კომუნიკაციის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ცვლილებებისა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სიახლეების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 ინიცირების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დამოუკიდებელი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მუშაობის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გუნდური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მუშაობის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აზროვნება</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დროის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ეფექტიანი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მართვა</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საქმის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დაგეგმვისა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w:t>
            </w:r>
          </w:p>
          <w:p w:rsidR="008B1898" w:rsidRPr="00A95A2C" w:rsidRDefault="008B1898" w:rsidP="008B1898">
            <w:pPr>
              <w:pStyle w:val="ListParagraph"/>
              <w:numPr>
                <w:ilvl w:val="0"/>
                <w:numId w:val="17"/>
              </w:numPr>
              <w:autoSpaceDE w:val="0"/>
              <w:autoSpaceDN w:val="0"/>
              <w:adjustRightInd w:val="0"/>
              <w:spacing w:after="0" w:line="240" w:lineRule="auto"/>
              <w:rPr>
                <w:rFonts w:ascii="Sylfaen" w:eastAsia="Times New Roman" w:hAnsi="Sylfaen" w:cs="Times New Roman"/>
                <w:color w:val="000000"/>
                <w:sz w:val="20"/>
                <w:szCs w:val="20"/>
              </w:rPr>
            </w:pPr>
            <w:r w:rsidRPr="00A95A2C">
              <w:rPr>
                <w:rFonts w:ascii="Sylfaen" w:eastAsia="Times New Roman" w:hAnsi="Sylfaen" w:cs="Calibri"/>
                <w:color w:val="000000"/>
                <w:sz w:val="20"/>
                <w:szCs w:val="20"/>
                <w:lang w:val="ka-GE"/>
              </w:rPr>
              <w:t>8.</w:t>
            </w:r>
            <w:r w:rsidRPr="00A95A2C">
              <w:rPr>
                <w:rFonts w:ascii="Sylfaen" w:eastAsia="Times New Roman" w:hAnsi="Sylfaen" w:cs="Sylfaen"/>
                <w:color w:val="000000"/>
                <w:sz w:val="20"/>
                <w:szCs w:val="20"/>
                <w:lang w:val="ka-GE"/>
              </w:rPr>
              <w:t>ინფორმაციის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შეგროვებისა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ანალიზის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p>
        </w:tc>
      </w:tr>
    </w:tbl>
    <w:p w:rsidR="007966FF" w:rsidRPr="00A95A2C" w:rsidRDefault="007966FF" w:rsidP="007966FF">
      <w:pPr>
        <w:rPr>
          <w:rFonts w:ascii="Sylfaen" w:hAnsi="Sylfaen"/>
          <w:sz w:val="20"/>
          <w:szCs w:val="20"/>
        </w:rPr>
      </w:pPr>
    </w:p>
    <w:p w:rsidR="007966FF" w:rsidRPr="00A95A2C" w:rsidRDefault="007966FF" w:rsidP="007966FF">
      <w:pPr>
        <w:rPr>
          <w:rFonts w:ascii="Sylfaen" w:hAnsi="Sylfaen"/>
          <w:sz w:val="20"/>
          <w:szCs w:val="20"/>
        </w:rPr>
      </w:pPr>
    </w:p>
    <w:p w:rsidR="007966FF" w:rsidRPr="00A95A2C" w:rsidRDefault="007966FF"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AE3B45"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AE3B45"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E3B45"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AE3B45"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AE3B45"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AE3B45"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AE3B45"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პირველი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cente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rPr>
                <w:rFonts w:ascii="Sylfaen" w:eastAsia="Times New Roman" w:hAnsi="Sylfaen" w:cs="Times New Roman"/>
                <w:color w:val="000000"/>
                <w:sz w:val="20"/>
                <w:szCs w:val="20"/>
                <w:lang w:val="ka-GE"/>
              </w:rPr>
            </w:pPr>
          </w:p>
        </w:tc>
      </w:tr>
      <w:tr w:rsidR="00AE3B45"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AE3B45"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p>
        </w:tc>
      </w:tr>
      <w:tr w:rsidR="00AE3B45"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AE3B45"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AE3B45" w:rsidRPr="00A95A2C" w:rsidTr="0009650D">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lastRenderedPageBreak/>
              <w:t>შესაბამისი სტრუქტურული ერთეულებისა და საჯარო სამართლის იურიდიული პირების ჩართულობით, კოორდინაციას უწევს ჯანმრთელობის დაცვის და საზოგადოებრივი ჯანმრთელო</w:t>
            </w:r>
            <w:r w:rsidRPr="00A95A2C">
              <w:rPr>
                <w:rFonts w:ascii="Sylfaen" w:eastAsia="Times New Roman" w:hAnsi="Sylfaen" w:cs="Sylfaen"/>
                <w:sz w:val="20"/>
                <w:szCs w:val="20"/>
                <w:lang w:val="ka-GE"/>
              </w:rPr>
              <w:softHyphen/>
              <w:t>ბის დაცვის პოლიტიკის, სტრატეგიის, სამოქმედო გეგმის შემუშავებას, მონიტორინგსა და შეფასებას;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ფსიქიკური ჯანმრთელობის დაცვის სფეროში სახელმწიფო პროგრამის შემუშავებას და მართვის კორდიცინაციას;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ახდენს სტატისტიკური ინფორმაციის მოძიებისა და ანალიზის სამმართველოდან ჯანმრთელობის დაცვის, საზოგადოებრივი ჯანმრთელო</w:t>
            </w:r>
            <w:r w:rsidRPr="00A95A2C">
              <w:rPr>
                <w:rFonts w:ascii="Sylfaen" w:eastAsia="Times New Roman" w:hAnsi="Sylfaen" w:cs="Sylfaen"/>
                <w:sz w:val="20"/>
                <w:szCs w:val="20"/>
                <w:lang w:val="ka-GE"/>
              </w:rPr>
              <w:softHyphen/>
              <w:t>ბის დაცვის, სამედიცინო, წამლისა და ფარმაცევტულ სფეროში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შესაბამისი სტრუქტურული ერთეულებიდან გამოთხოვილი ინფორმაციის ანალიზის საფუძველზე, ამზადებს მოსახლეობის  ჯანმრთელობის მდგომარეობის შესახებ ეროვნული მოხსენებას, ჯანდაცვის ანგარიშების სისტემასა და ჯანდაცვის სისტემის ეფექტიანობის შეფასების დოკუმენტს;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საერთაშორისო ურთიერთობებისა და პროტოკოლის სამმართველოსთან, იურიდიულ დეპარტამენტთან და შესაბამის სტრუქტურულ ერთეულებთან თანამშრომლობით, თავის კომპეტენციას მიკუთვნებულ სფეროში ამზადებს სამინის</w:t>
            </w:r>
            <w:r w:rsidRPr="00A95A2C">
              <w:rPr>
                <w:rFonts w:ascii="Sylfaen" w:eastAsia="Times New Roman" w:hAnsi="Sylfaen" w:cs="Sylfaen"/>
                <w:sz w:val="20"/>
                <w:szCs w:val="20"/>
                <w:lang w:val="ka-GE"/>
              </w:rPr>
              <w:softHyphen/>
              <w:t>ტროს მიერ დასადებ საერ</w:t>
            </w:r>
            <w:r w:rsidRPr="00A95A2C">
              <w:rPr>
                <w:rFonts w:ascii="Sylfaen" w:eastAsia="Times New Roman" w:hAnsi="Sylfaen" w:cs="Sylfaen"/>
                <w:sz w:val="20"/>
                <w:szCs w:val="20"/>
                <w:lang w:val="ka-GE"/>
              </w:rPr>
              <w:softHyphen/>
              <w:t>თაშო</w:t>
            </w:r>
            <w:r w:rsidRPr="00A95A2C">
              <w:rPr>
                <w:rFonts w:ascii="Sylfaen" w:eastAsia="Times New Roman" w:hAnsi="Sylfaen" w:cs="Sylfaen"/>
                <w:sz w:val="20"/>
                <w:szCs w:val="20"/>
                <w:lang w:val="ka-GE"/>
              </w:rPr>
              <w:softHyphen/>
              <w:t>რი</w:t>
            </w:r>
            <w:r w:rsidRPr="00A95A2C">
              <w:rPr>
                <w:rFonts w:ascii="Sylfaen" w:eastAsia="Times New Roman" w:hAnsi="Sylfaen" w:cs="Sylfaen"/>
                <w:sz w:val="20"/>
                <w:szCs w:val="20"/>
                <w:lang w:val="ka-GE"/>
              </w:rPr>
              <w:softHyphen/>
              <w:t>სო ხელშეკრულებებს, დადებულ საერთაშორისო ხელ</w:t>
            </w:r>
            <w:r w:rsidRPr="00A95A2C">
              <w:rPr>
                <w:rFonts w:ascii="Sylfaen" w:eastAsia="Times New Roman" w:hAnsi="Sylfaen" w:cs="Sylfaen"/>
                <w:sz w:val="20"/>
                <w:szCs w:val="20"/>
                <w:lang w:val="ka-GE"/>
              </w:rPr>
              <w:softHyphen/>
            </w:r>
            <w:r w:rsidRPr="00A95A2C">
              <w:rPr>
                <w:rFonts w:ascii="Sylfaen" w:eastAsia="Times New Roman" w:hAnsi="Sylfaen" w:cs="Sylfaen"/>
                <w:sz w:val="20"/>
                <w:szCs w:val="20"/>
                <w:lang w:val="ka-GE"/>
              </w:rPr>
              <w:softHyphen/>
              <w:t>შეკ</w:t>
            </w:r>
            <w:r w:rsidRPr="00A95A2C">
              <w:rPr>
                <w:rFonts w:ascii="Sylfaen" w:eastAsia="Times New Roman" w:hAnsi="Sylfaen" w:cs="Sylfaen"/>
                <w:sz w:val="20"/>
                <w:szCs w:val="20"/>
                <w:lang w:val="ka-GE"/>
              </w:rPr>
              <w:softHyphen/>
              <w:t>რუ</w:t>
            </w:r>
            <w:r w:rsidRPr="00A95A2C">
              <w:rPr>
                <w:rFonts w:ascii="Sylfaen" w:eastAsia="Times New Roman" w:hAnsi="Sylfaen" w:cs="Sylfaen"/>
                <w:sz w:val="20"/>
                <w:szCs w:val="20"/>
                <w:lang w:val="ka-GE"/>
              </w:rPr>
              <w:softHyphen/>
              <w:t>ლებებში განსაზღვრავს ცვლილებე</w:t>
            </w:r>
            <w:r w:rsidRPr="00A95A2C">
              <w:rPr>
                <w:rFonts w:ascii="Sylfaen" w:eastAsia="Times New Roman" w:hAnsi="Sylfaen" w:cs="Sylfaen"/>
                <w:sz w:val="20"/>
                <w:szCs w:val="20"/>
                <w:lang w:val="ka-GE"/>
              </w:rPr>
              <w:softHyphen/>
              <w:t>ბისა და დამატებების შეტანის სა</w:t>
            </w:r>
            <w:r w:rsidRPr="00A95A2C">
              <w:rPr>
                <w:rFonts w:ascii="Sylfaen" w:eastAsia="Times New Roman" w:hAnsi="Sylfaen" w:cs="Sylfaen"/>
                <w:sz w:val="20"/>
                <w:szCs w:val="20"/>
                <w:lang w:val="ka-GE"/>
              </w:rPr>
              <w:softHyphen/>
              <w:t>ჭიროე</w:t>
            </w:r>
            <w:r w:rsidRPr="00A95A2C">
              <w:rPr>
                <w:rFonts w:ascii="Sylfaen" w:eastAsia="Times New Roman" w:hAnsi="Sylfaen" w:cs="Sylfaen"/>
                <w:sz w:val="20"/>
                <w:szCs w:val="20"/>
                <w:lang w:val="ka-GE"/>
              </w:rPr>
              <w:softHyphen/>
              <w:t>ბს, ახდენს საერთაშორისო ვალდებულების შესრულების ანგარიშის მომზადებას;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Times New Roman"/>
                <w:sz w:val="20"/>
                <w:szCs w:val="20"/>
                <w:lang w:val="ka-GE"/>
              </w:rPr>
              <w:t>კომპეტენციის ფარგლებში, შესაბამისი დაწესებულებებისა და სტრუქტურული ერთეულების ჩართულობით,  ახდენს სამედიცინო სფეროში ინფრასტრუქტურული  განვითარების პოლიტიკის განსაზღვრას</w:t>
            </w:r>
            <w:r w:rsidRPr="00A95A2C">
              <w:rPr>
                <w:rFonts w:ascii="Sylfaen" w:eastAsia="Times New Roman" w:hAnsi="Sylfaen" w:cs="Times New Roman"/>
                <w:sz w:val="20"/>
                <w:szCs w:val="20"/>
              </w:rPr>
              <w:t xml:space="preserve">, </w:t>
            </w:r>
            <w:r w:rsidRPr="00A95A2C">
              <w:rPr>
                <w:rFonts w:ascii="Sylfaen" w:eastAsia="Times New Roman" w:hAnsi="Sylfaen" w:cs="Times New Roman"/>
                <w:sz w:val="20"/>
                <w:szCs w:val="20"/>
                <w:lang w:val="ka-GE"/>
              </w:rPr>
              <w:t>პროექტების შესრულების კოორდინაციას, შესრულების შესახებ ანგარიშების გამოთხოვას, ანალიზს და მინისტრისა და მინისტრის შესაბამისი კურატორი მოადგილეებისათვის წარდგენას.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Sylfaen"/>
                <w:sz w:val="20"/>
                <w:szCs w:val="20"/>
                <w:lang w:val="ka-GE"/>
              </w:rPr>
            </w:pPr>
            <w:r w:rsidRPr="00A95A2C">
              <w:rPr>
                <w:rFonts w:ascii="Sylfaen" w:eastAsia="Times New Roman" w:hAnsi="Sylfaen" w:cs="Times New Roman"/>
                <w:sz w:val="20"/>
                <w:szCs w:val="20"/>
                <w:lang w:val="ka-GE"/>
              </w:rPr>
              <w:t xml:space="preserve">ახდენს შესაბამისი დაინტერესებული პირის მოთხოვნის საფუძველზე, სახელმწიფო პროგრამების ფარგლებში, სამედიცინო დაწესებულებების რეაბილიტაციასა და აღჭურვასთან დაკავშირებით საჭიროების განსაზღვრას, მათ შორის, </w:t>
            </w:r>
            <w:r w:rsidRPr="00A95A2C">
              <w:rPr>
                <w:rFonts w:ascii="Sylfaen" w:eastAsia="Times New Roman" w:hAnsi="Sylfaen" w:cs="Times New Roman"/>
                <w:sz w:val="20"/>
                <w:szCs w:val="20"/>
              </w:rPr>
              <w:t xml:space="preserve">დამკვეთის მიერ წარმოდგენილი </w:t>
            </w:r>
            <w:r w:rsidRPr="00A95A2C">
              <w:rPr>
                <w:rFonts w:ascii="Sylfaen" w:eastAsia="Times New Roman" w:hAnsi="Sylfaen" w:cs="Times New Roman"/>
                <w:sz w:val="20"/>
                <w:szCs w:val="20"/>
                <w:lang w:val="ka-GE"/>
              </w:rPr>
              <w:t>სპეციფიკაციის საფუძველზე, საჭიროებისას, სამინისტროს შესაბამისი ექსპერტების, პასუხისმგებელი პირების ან შესაბამისი კომისიის ჩართულობით, შესყიდვების რელევანტურობის განსაზღვრას</w:t>
            </w:r>
          </w:p>
          <w:p w:rsidR="00AE3B45" w:rsidRPr="00A95A2C" w:rsidRDefault="00AE3B45" w:rsidP="00AE3B45">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ასრულებს სამმართველოს უფროსის ცალკეულ დავალებებს/გადაწყვეტილებებს.</w:t>
            </w:r>
          </w:p>
        </w:tc>
      </w:tr>
      <w:tr w:rsidR="00AE3B45"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Cs/>
                <w:iCs/>
                <w:color w:val="000000"/>
                <w:sz w:val="20"/>
                <w:szCs w:val="20"/>
                <w:lang w:val="ka-GE"/>
              </w:rPr>
            </w:pPr>
          </w:p>
        </w:tc>
      </w:tr>
      <w:tr w:rsidR="00AE3B45"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AE3B45"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E3B45"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AE3B45"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AE3B45"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E3B45"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rPr>
                <w:rFonts w:ascii="Sylfaen" w:eastAsia="Times New Roman" w:hAnsi="Sylfaen" w:cs="Times New Roman"/>
                <w:color w:val="000000"/>
                <w:sz w:val="20"/>
                <w:szCs w:val="20"/>
                <w:lang w:val="ka-GE"/>
              </w:rPr>
            </w:pPr>
          </w:p>
        </w:tc>
      </w:tr>
      <w:tr w:rsidR="00AE3B45"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E3B45"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AE3B45" w:rsidRPr="00A95A2C" w:rsidRDefault="00AE3B45"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rPr>
                <w:rFonts w:ascii="Sylfaen" w:eastAsia="Times New Roman" w:hAnsi="Sylfaen" w:cs="Times New Roman"/>
                <w:color w:val="000000"/>
                <w:sz w:val="20"/>
                <w:szCs w:val="20"/>
                <w:lang w:val="ka-GE"/>
              </w:rPr>
            </w:pPr>
          </w:p>
        </w:tc>
      </w:tr>
      <w:tr w:rsidR="00AE3B45"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E3B45"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E3B45" w:rsidRPr="00A95A2C" w:rsidRDefault="00AE3B45"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AE3B45" w:rsidRPr="00A95A2C" w:rsidRDefault="00AE3B45"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AE3B45"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E3B45" w:rsidRPr="00A95A2C" w:rsidRDefault="00AE3B45"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AE3B45" w:rsidRPr="00A95A2C" w:rsidTr="0009650D">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ეფექტური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კომუნიკაციის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ცვლილებებისა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სიახლეების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 xml:space="preserve"> ინიციირების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დამოუკიდებელი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გუნდური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კომპლექსური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აზროვნება</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დროის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ეფექტიანი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მართვა</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საქმის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დაგეგმვისა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ორგანიზების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AE3B45" w:rsidRPr="00A95A2C" w:rsidRDefault="00AE3B45" w:rsidP="00AE3B45">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20"/>
                <w:szCs w:val="18"/>
                <w:lang w:val="ka-GE"/>
              </w:rPr>
              <w:t>ინფორმაციის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შეგროვებისა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ანალიზის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p>
        </w:tc>
      </w:tr>
    </w:tbl>
    <w:p w:rsidR="007966FF" w:rsidRPr="00A95A2C" w:rsidRDefault="007966FF" w:rsidP="007966FF">
      <w:pPr>
        <w:rPr>
          <w:rFonts w:ascii="Sylfaen" w:hAnsi="Sylfaen"/>
          <w:sz w:val="20"/>
          <w:szCs w:val="20"/>
        </w:rPr>
      </w:pPr>
    </w:p>
    <w:p w:rsidR="00C54299" w:rsidRPr="00A95A2C" w:rsidRDefault="00C54299"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297144"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297144"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97144"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297144"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297144"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297144"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297144"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პირველი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cente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rPr>
                <w:rFonts w:ascii="Sylfaen" w:eastAsia="Times New Roman" w:hAnsi="Sylfaen" w:cs="Times New Roman"/>
                <w:color w:val="000000"/>
                <w:sz w:val="20"/>
                <w:szCs w:val="20"/>
                <w:lang w:val="ka-GE"/>
              </w:rPr>
            </w:pPr>
          </w:p>
        </w:tc>
      </w:tr>
      <w:tr w:rsidR="00297144"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297144"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p>
        </w:tc>
      </w:tr>
      <w:tr w:rsidR="00297144"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297144"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297144" w:rsidRPr="00A95A2C" w:rsidTr="0030289E">
        <w:trPr>
          <w:trHeight w:val="3107"/>
        </w:trPr>
        <w:tc>
          <w:tcPr>
            <w:tcW w:w="10440" w:type="dxa"/>
            <w:gridSpan w:val="3"/>
            <w:tcBorders>
              <w:top w:val="single" w:sz="4" w:space="0" w:color="auto"/>
              <w:left w:val="single" w:sz="4" w:space="0" w:color="auto"/>
              <w:bottom w:val="single" w:sz="4" w:space="0" w:color="auto"/>
              <w:right w:val="single" w:sz="4" w:space="0" w:color="auto"/>
            </w:tcBorders>
            <w:noWrap/>
            <w:hideMark/>
          </w:tcPr>
          <w:p w:rsidR="00297144" w:rsidRPr="00A95A2C" w:rsidRDefault="00297144" w:rsidP="00297144">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lastRenderedPageBreak/>
              <w:t>სამინისტროს შესაბამისი სტრუქტურული ერთეულებთან და საჯარო სამართლის იურიდიული პირებთან კოორდინაციით (საჭიროების შემთხვევაში), ახორციელებს საზოგადოებრივი ჯანმრთელობის ეროვნული რეკომენდაციების (გაიდლაინების)  შემუშავებისა და მათი პერიოდული სრულყოფის კოორდინაციას;</w:t>
            </w:r>
          </w:p>
          <w:p w:rsidR="00297144" w:rsidRPr="00A95A2C" w:rsidRDefault="00297144" w:rsidP="00297144">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 საზოგადოებრივი ჯანმრთელობის, სამე</w:t>
            </w:r>
            <w:r w:rsidRPr="00A95A2C">
              <w:rPr>
                <w:rFonts w:ascii="Sylfaen" w:eastAsia="Times New Roman" w:hAnsi="Sylfaen" w:cs="Times New Roman"/>
                <w:color w:val="000000"/>
                <w:sz w:val="20"/>
                <w:szCs w:val="20"/>
                <w:lang w:val="ka-GE"/>
              </w:rPr>
              <w:softHyphen/>
              <w:t>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მარეგულირებელი ნორმების სრულყოფის მიზნით, ახორციელებს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297144" w:rsidRPr="00A95A2C" w:rsidRDefault="0030289E" w:rsidP="00297144">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297144" w:rsidRPr="00A95A2C" w:rsidRDefault="00297144" w:rsidP="00297144">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ასრულებს სამმართველოს უფროსის ცალკეულ დავალებებს/გადაწყვეტილებებს.</w:t>
            </w:r>
          </w:p>
        </w:tc>
      </w:tr>
      <w:tr w:rsidR="00297144"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Cs/>
                <w:iCs/>
                <w:color w:val="000000"/>
                <w:sz w:val="20"/>
                <w:szCs w:val="20"/>
                <w:lang w:val="ka-GE"/>
              </w:rPr>
            </w:pPr>
          </w:p>
        </w:tc>
      </w:tr>
      <w:tr w:rsidR="00297144"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297144"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297144"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297144"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297144"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297144"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2 წელი</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rPr>
                <w:rFonts w:ascii="Sylfaen" w:eastAsia="Times New Roman" w:hAnsi="Sylfaen" w:cs="Times New Roman"/>
                <w:color w:val="000000"/>
                <w:sz w:val="20"/>
                <w:szCs w:val="20"/>
                <w:lang w:val="ka-GE"/>
              </w:rPr>
            </w:pPr>
          </w:p>
        </w:tc>
      </w:tr>
      <w:tr w:rsidR="00297144"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297144"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297144" w:rsidRPr="00A95A2C" w:rsidRDefault="00297144"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rPr>
                <w:rFonts w:ascii="Sylfaen" w:eastAsia="Times New Roman" w:hAnsi="Sylfaen" w:cs="Times New Roman"/>
                <w:color w:val="000000"/>
                <w:sz w:val="20"/>
                <w:szCs w:val="20"/>
                <w:lang w:val="ka-GE"/>
              </w:rPr>
            </w:pPr>
          </w:p>
        </w:tc>
      </w:tr>
      <w:tr w:rsidR="00297144"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297144"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297144" w:rsidRPr="00A95A2C" w:rsidRDefault="00297144"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297144" w:rsidRPr="00A95A2C" w:rsidRDefault="00297144"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297144"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297144" w:rsidRPr="00A95A2C" w:rsidRDefault="00297144"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297144" w:rsidRPr="00A95A2C" w:rsidTr="0009650D">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ეფექტური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კომუნიკაციის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ცვლილებებისა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სიახლეების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 xml:space="preserve"> ინიციირების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დამოუკიდებელი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გუნდური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კომპლექსური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აზროვნება</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დროის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ეფექტიანი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მართვა</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საქმის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დაგეგმვისა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ორგანიზების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297144" w:rsidRPr="00A95A2C" w:rsidRDefault="00297144" w:rsidP="00297144">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20"/>
                <w:szCs w:val="18"/>
                <w:lang w:val="ka-GE"/>
              </w:rPr>
              <w:t>ინფორმაციის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შეგროვებისა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ანალიზის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p>
        </w:tc>
      </w:tr>
    </w:tbl>
    <w:p w:rsidR="00C54299" w:rsidRPr="00A95A2C" w:rsidRDefault="00C54299" w:rsidP="007966FF">
      <w:pPr>
        <w:rPr>
          <w:rFonts w:ascii="Sylfaen" w:hAnsi="Sylfaen"/>
          <w:sz w:val="20"/>
          <w:szCs w:val="20"/>
        </w:rPr>
      </w:pPr>
    </w:p>
    <w:p w:rsidR="00C54299" w:rsidRPr="00A95A2C" w:rsidRDefault="00C54299"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30289E"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აღწერილობის ფორმა</w:t>
            </w:r>
          </w:p>
        </w:tc>
      </w:tr>
      <w:tr w:rsidR="0030289E"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0289E"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30289E"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30289E"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30289E"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30289E"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30289E">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30289E"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30289E"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p>
        </w:tc>
      </w:tr>
      <w:tr w:rsidR="0030289E"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30289E"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30289E" w:rsidRPr="00A95A2C" w:rsidTr="0009650D">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30289E" w:rsidRPr="00A95A2C" w:rsidRDefault="0030289E" w:rsidP="0030289E">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30289E" w:rsidRPr="00A95A2C" w:rsidRDefault="0030289E"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30289E" w:rsidRPr="00A95A2C" w:rsidRDefault="0030289E"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09650D" w:rsidRPr="00A95A2C" w:rsidRDefault="0009650D"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30289E" w:rsidRPr="00A95A2C" w:rsidRDefault="0030289E"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30289E" w:rsidRPr="00A95A2C" w:rsidRDefault="0030289E"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w:t>
            </w:r>
          </w:p>
          <w:p w:rsidR="0030289E" w:rsidRPr="00A95A2C" w:rsidRDefault="0030289E" w:rsidP="0030289E">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გზით. </w:t>
            </w:r>
          </w:p>
          <w:p w:rsidR="00A95A2C" w:rsidRPr="00A95A2C" w:rsidRDefault="00A95A2C" w:rsidP="00A95A2C">
            <w:pPr>
              <w:pStyle w:val="ListParagraph"/>
              <w:numPr>
                <w:ilvl w:val="0"/>
                <w:numId w:val="1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A95A2C" w:rsidRPr="00A95A2C" w:rsidRDefault="00A95A2C" w:rsidP="00A95A2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noProof/>
                <w:sz w:val="20"/>
                <w:szCs w:val="20"/>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30289E" w:rsidRPr="00A95A2C" w:rsidRDefault="0030289E" w:rsidP="0009650D">
            <w:pPr>
              <w:spacing w:after="0" w:line="240" w:lineRule="auto"/>
              <w:rPr>
                <w:rFonts w:ascii="Sylfaen" w:eastAsia="Times New Roman" w:hAnsi="Sylfaen" w:cs="Calibri"/>
                <w:color w:val="000000"/>
                <w:sz w:val="18"/>
                <w:szCs w:val="18"/>
                <w:lang w:val="ka-GE"/>
              </w:rPr>
            </w:pPr>
          </w:p>
        </w:tc>
      </w:tr>
      <w:tr w:rsidR="0030289E"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ხელმძღვანელის (სამმართველოს უფროსი), </w:t>
            </w:r>
            <w:r w:rsidRPr="00A95A2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და კურატორი მინისტრის მოადგილის წინაშე</w:t>
            </w:r>
          </w:p>
        </w:tc>
      </w:tr>
      <w:tr w:rsidR="0030289E"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30289E"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30289E"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30289E"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30289E"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30289E"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rPr>
                <w:rFonts w:ascii="Sylfaen" w:eastAsia="Times New Roman" w:hAnsi="Sylfaen" w:cs="Times New Roman"/>
                <w:color w:val="000000"/>
                <w:sz w:val="20"/>
                <w:szCs w:val="20"/>
                <w:lang w:val="ka-GE"/>
              </w:rPr>
            </w:pPr>
          </w:p>
        </w:tc>
      </w:tr>
      <w:tr w:rsidR="0030289E"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30289E"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30289E" w:rsidRPr="00A95A2C" w:rsidRDefault="0030289E"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rPr>
                <w:rFonts w:ascii="Sylfaen" w:eastAsia="Times New Roman" w:hAnsi="Sylfaen" w:cs="Times New Roman"/>
                <w:color w:val="000000"/>
                <w:sz w:val="20"/>
                <w:szCs w:val="20"/>
                <w:lang w:val="ka-GE"/>
              </w:rPr>
            </w:pPr>
          </w:p>
        </w:tc>
      </w:tr>
      <w:tr w:rsidR="0030289E"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30289E"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30289E" w:rsidRPr="00A95A2C" w:rsidRDefault="0030289E"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30289E" w:rsidRPr="00A95A2C" w:rsidRDefault="0030289E"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30289E"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30289E" w:rsidRPr="00A95A2C" w:rsidRDefault="0030289E"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30289E" w:rsidRPr="00A95A2C" w:rsidTr="0009650D">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30289E" w:rsidRPr="00A95A2C" w:rsidRDefault="0030289E" w:rsidP="0009650D">
            <w:pPr>
              <w:pStyle w:val="ListParagraph"/>
              <w:autoSpaceDE w:val="0"/>
              <w:autoSpaceDN w:val="0"/>
              <w:adjustRightInd w:val="0"/>
              <w:spacing w:after="0" w:line="240" w:lineRule="auto"/>
              <w:ind w:left="0"/>
              <w:rPr>
                <w:rFonts w:ascii="Sylfaen" w:eastAsia="Times New Roman" w:hAnsi="Sylfaen" w:cs="Sylfaen"/>
                <w:color w:val="000000"/>
                <w:sz w:val="20"/>
                <w:szCs w:val="20"/>
                <w:lang w:val="ka-GE"/>
              </w:rPr>
            </w:pP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ანალიტიკური აზროვნება;</w:t>
            </w: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გუნდური მუშაობა;</w:t>
            </w: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დამოუკიდებელი მუშაობის უნარი;</w:t>
            </w: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ეფექტური კომუნიკაციის უნარი;</w:t>
            </w: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საკუთარი საქმის დაგეგმვისა და ორგანიზების უნარი;</w:t>
            </w:r>
          </w:p>
          <w:p w:rsidR="0030289E" w:rsidRPr="00A95A2C" w:rsidRDefault="0030289E" w:rsidP="0030289E">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 ეფექტიანი მართვის უნარი.</w:t>
            </w:r>
          </w:p>
          <w:p w:rsidR="0030289E" w:rsidRPr="00A95A2C" w:rsidRDefault="0030289E" w:rsidP="0009650D">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p w:rsidR="0030289E" w:rsidRPr="00A95A2C" w:rsidRDefault="0030289E" w:rsidP="0009650D">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tc>
      </w:tr>
    </w:tbl>
    <w:p w:rsidR="007966FF" w:rsidRPr="00A95A2C" w:rsidRDefault="007966FF"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95A2C" w:rsidRPr="00A95A2C" w:rsidTr="00863441">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A95A2C" w:rsidRPr="00A95A2C" w:rsidTr="00863441">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A95A2C" w:rsidRPr="00A95A2C" w:rsidTr="00863441">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p>
        </w:tc>
      </w:tr>
      <w:tr w:rsidR="00A95A2C" w:rsidRPr="00A95A2C" w:rsidTr="00863441">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A95A2C" w:rsidRPr="00A95A2C" w:rsidTr="00863441">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A95A2C" w:rsidRPr="00A95A2C" w:rsidTr="00863441">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A95A2C">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w:t>
            </w:r>
          </w:p>
          <w:p w:rsidR="00A95A2C" w:rsidRPr="00A95A2C" w:rsidRDefault="00A95A2C" w:rsidP="00A95A2C">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დავალების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შესრულების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პროცესში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ოპტიმალური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ვარიანტების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შერჩევას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კომპეტენციის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ფარგლებში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გადაწყვეტილების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მიღებას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უშუალო</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ხელმძღვანელთან</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შეთანხმების</w:t>
            </w:r>
            <w:r w:rsidRPr="00A95A2C">
              <w:rPr>
                <w:rFonts w:ascii="Sylfaen" w:hAnsi="Sylfaen" w:cs="Calibri"/>
                <w:color w:val="000000"/>
                <w:sz w:val="20"/>
                <w:szCs w:val="20"/>
                <w:lang w:val="ka-GE"/>
              </w:rPr>
              <w:t xml:space="preserve"> გზით. </w:t>
            </w:r>
          </w:p>
          <w:p w:rsidR="00A95A2C" w:rsidRPr="00A95A2C" w:rsidRDefault="00A95A2C" w:rsidP="00A95A2C">
            <w:pPr>
              <w:pStyle w:val="ListParagraph"/>
              <w:numPr>
                <w:ilvl w:val="0"/>
                <w:numId w:val="1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A95A2C" w:rsidRPr="00A95A2C" w:rsidRDefault="00A95A2C" w:rsidP="00673F2E">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noProof/>
                <w:sz w:val="20"/>
                <w:szCs w:val="20"/>
              </w:rPr>
            </w:pPr>
            <w:r w:rsidRPr="00A95A2C">
              <w:rPr>
                <w:rFonts w:ascii="Sylfaen" w:eastAsia="Times New Roman" w:hAnsi="Sylfaen" w:cs="Sylfaen"/>
                <w:sz w:val="20"/>
                <w:szCs w:val="20"/>
                <w:lang w:val="ka-GE"/>
              </w:rPr>
              <w:t>ასრულებს რეზოლუციით დავალებულ კ</w:t>
            </w:r>
            <w:r w:rsidRPr="00A95A2C">
              <w:rPr>
                <w:rFonts w:ascii="Sylfaen" w:eastAsia="Times New Roman" w:hAnsi="Sylfaen" w:cs="Sylfaen"/>
                <w:sz w:val="20"/>
                <w:szCs w:val="20"/>
                <w:lang w:val="ka-GE"/>
              </w:rPr>
              <w:t>ორესპონდენციას დადგენილ ვადებში.</w:t>
            </w:r>
          </w:p>
          <w:p w:rsidR="00A95A2C" w:rsidRPr="00A95A2C" w:rsidRDefault="00A95A2C" w:rsidP="00863441">
            <w:pPr>
              <w:spacing w:after="0" w:line="240" w:lineRule="auto"/>
              <w:rPr>
                <w:rFonts w:ascii="Sylfaen" w:eastAsia="Times New Roman" w:hAnsi="Sylfaen" w:cs="Calibri"/>
                <w:color w:val="000000"/>
                <w:sz w:val="18"/>
                <w:szCs w:val="18"/>
                <w:lang w:val="ka-GE"/>
              </w:rPr>
            </w:pPr>
          </w:p>
        </w:tc>
      </w:tr>
      <w:tr w:rsidR="00A95A2C" w:rsidRPr="00A95A2C" w:rsidTr="00863441">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ხელმძღვანელის (სამმართველოს უფროსი), </w:t>
            </w:r>
            <w:r w:rsidRPr="00A95A2C">
              <w:rPr>
                <w:rFonts w:ascii="Sylfaen" w:eastAsia="Times New Roman" w:hAnsi="Sylfaen" w:cs="Times New Roman"/>
                <w:bCs/>
                <w:iCs/>
                <w:color w:val="000000"/>
                <w:sz w:val="20"/>
                <w:szCs w:val="20"/>
                <w:lang w:val="ka-GE"/>
              </w:rPr>
              <w:t>პირველადი სტრუქტურული ერთეულის ხელმძღვანელის (დეპარტამენტის უფროსი) და კურატორი მინისტრის მოადგილის წინაშე</w:t>
            </w: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A95A2C" w:rsidRPr="00A95A2C" w:rsidTr="00863441">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A95A2C" w:rsidRPr="00A95A2C" w:rsidTr="00863441">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A95A2C" w:rsidRPr="00A95A2C" w:rsidTr="00863441">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863441">
            <w:pPr>
              <w:pStyle w:val="ListParagraph"/>
              <w:autoSpaceDE w:val="0"/>
              <w:autoSpaceDN w:val="0"/>
              <w:adjustRightInd w:val="0"/>
              <w:spacing w:after="0" w:line="240" w:lineRule="auto"/>
              <w:ind w:left="0"/>
              <w:rPr>
                <w:rFonts w:ascii="Sylfaen" w:eastAsia="Times New Roman" w:hAnsi="Sylfaen" w:cs="Sylfaen"/>
                <w:color w:val="000000"/>
                <w:sz w:val="20"/>
                <w:szCs w:val="20"/>
                <w:lang w:val="ka-GE"/>
              </w:rPr>
            </w:pP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ანალიტიკური აზროვნება;</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გუნდური მუშაობა;</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დამოუკიდებელი მუშაობის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ეფექტური კომუნიკაციის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საკუთარი საქმის დაგეგმვისა და ორგანიზების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 ეფექტიანი მართვის უნარი.</w:t>
            </w:r>
          </w:p>
          <w:p w:rsidR="00A95A2C" w:rsidRPr="00A95A2C" w:rsidRDefault="00A95A2C" w:rsidP="00863441">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p w:rsidR="00A95A2C" w:rsidRPr="00A95A2C" w:rsidRDefault="00A95A2C" w:rsidP="00863441">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tc>
      </w:tr>
    </w:tbl>
    <w:p w:rsidR="00A95A2C" w:rsidRPr="00A95A2C" w:rsidRDefault="00A95A2C">
      <w:pPr>
        <w:spacing w:line="259" w:lineRule="auto"/>
        <w:rPr>
          <w:rFonts w:ascii="Sylfaen" w:hAnsi="Sylfaen"/>
          <w:sz w:val="20"/>
          <w:szCs w:val="20"/>
        </w:rPr>
      </w:pPr>
    </w:p>
    <w:p w:rsidR="00A95A2C" w:rsidRPr="00A95A2C" w:rsidRDefault="00A95A2C" w:rsidP="007966FF">
      <w:pPr>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09650D"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09650D"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09650D"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მეორე კატეგორიის უფროსი სპეციალისტი</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p>
        </w:tc>
      </w:tr>
      <w:tr w:rsidR="0009650D"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09650D"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09650D" w:rsidRPr="00A95A2C" w:rsidTr="0009650D">
        <w:trPr>
          <w:trHeight w:val="1952"/>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pStyle w:val="ListParagraph"/>
              <w:numPr>
                <w:ilvl w:val="0"/>
                <w:numId w:val="22"/>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კომპეტენციის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ფარგლებში</w:t>
            </w:r>
            <w:r w:rsidRPr="00A95A2C">
              <w:rPr>
                <w:rFonts w:ascii="Sylfaen" w:eastAsia="Times New Roman" w:hAnsi="Sylfaen" w:cs="Calibri"/>
                <w:color w:val="000000"/>
                <w:sz w:val="20"/>
                <w:szCs w:val="20"/>
                <w:lang w:val="ka-GE"/>
              </w:rPr>
              <w:t xml:space="preserve"> (წამლისა და ფარმაცევტული საქმიანობის, ასევე, სპეციალურ კონტროლს დაქვემდებარებული ნივთიერებების ლეგალური ბრუნვის სფეროში),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განხილვებში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მონაწილეობა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შუალედური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მიღება</w:t>
            </w:r>
            <w:r w:rsidRPr="00A95A2C">
              <w:rPr>
                <w:rFonts w:ascii="Sylfaen" w:eastAsia="Times New Roman" w:hAnsi="Sylfaen" w:cs="Calibri"/>
                <w:color w:val="000000"/>
                <w:sz w:val="20"/>
                <w:szCs w:val="20"/>
                <w:lang w:val="ka-GE"/>
              </w:rPr>
              <w:t>;</w:t>
            </w:r>
          </w:p>
          <w:p w:rsidR="0009650D" w:rsidRPr="00A95A2C" w:rsidRDefault="0009650D" w:rsidP="0009650D">
            <w:pPr>
              <w:pStyle w:val="ListParagraph"/>
              <w:numPr>
                <w:ilvl w:val="0"/>
                <w:numId w:val="22"/>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დოკუმენტების</w:t>
            </w:r>
            <w:r w:rsidRPr="00A95A2C">
              <w:rPr>
                <w:rFonts w:ascii="Sylfaen" w:eastAsia="Times New Roman" w:hAnsi="Sylfaen" w:cs="Calibri"/>
                <w:color w:val="000000"/>
                <w:sz w:val="20"/>
                <w:szCs w:val="20"/>
                <w:lang w:val="ka-GE"/>
              </w:rPr>
              <w:t xml:space="preserve">, მათ შორის, სახელმწიფო პროგრამის, </w:t>
            </w:r>
            <w:r w:rsidRPr="00A95A2C">
              <w:rPr>
                <w:rFonts w:ascii="Sylfaen" w:eastAsia="Times New Roman" w:hAnsi="Sylfaen" w:cs="Sylfaen"/>
                <w:color w:val="000000"/>
                <w:sz w:val="20"/>
                <w:szCs w:val="20"/>
                <w:lang w:val="ka-GE"/>
              </w:rPr>
              <w:t>პროექტების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პროდუქტების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დასკვნების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მოხსენებითი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ბარათების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შინაარსის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აქტების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წარმოების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მასალების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უშუალო</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მომზადება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მათ</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შინაარსზე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პასუხისმგებლობა</w:t>
            </w:r>
            <w:r w:rsidRPr="00A95A2C">
              <w:rPr>
                <w:rFonts w:ascii="Sylfaen" w:eastAsia="Times New Roman" w:hAnsi="Sylfaen" w:cs="Calibri"/>
                <w:color w:val="000000"/>
                <w:sz w:val="20"/>
                <w:szCs w:val="20"/>
                <w:lang w:val="ka-GE"/>
              </w:rPr>
              <w:t>.</w:t>
            </w:r>
          </w:p>
          <w:p w:rsidR="0009650D" w:rsidRPr="00A95A2C" w:rsidRDefault="0009650D" w:rsidP="0009650D">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წამლისა და ფარმაცევტულ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09650D" w:rsidRPr="00A95A2C" w:rsidRDefault="0009650D" w:rsidP="0009650D">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წამლისა და ფარმაცევტულ სფეროში სახელმწიფო პროგრამების შემუშავება და მართვის კორდიცინაცია;</w:t>
            </w:r>
          </w:p>
          <w:p w:rsidR="0009650D" w:rsidRPr="00A95A2C" w:rsidRDefault="0009650D" w:rsidP="0009650D">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ფარმაცევტულ სფეროში პოლიტიკის, სტრატეგიის, სამოქმედო გეგმისა და სახელმწიფო პროგრამების შესრულების შეფასების მიზნით, შესაბამისი ინფორმაციის გამოთხოვა;</w:t>
            </w:r>
          </w:p>
          <w:p w:rsidR="0009650D" w:rsidRPr="00A95A2C" w:rsidRDefault="0009650D" w:rsidP="0009650D">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სხვა დავალებების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შესრულება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რაც</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მოითხოვს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ანალიტიკურ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აზროვნებასა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დარგის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სპეციფიკის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ცოდნას</w:t>
            </w:r>
            <w:r w:rsidRPr="00A95A2C">
              <w:rPr>
                <w:rFonts w:ascii="Sylfaen" w:eastAsia="Times New Roman" w:hAnsi="Sylfaen" w:cs="Calibri"/>
                <w:color w:val="000000"/>
                <w:sz w:val="20"/>
                <w:szCs w:val="20"/>
                <w:lang w:val="ka-GE"/>
              </w:rPr>
              <w:t>.</w:t>
            </w:r>
          </w:p>
          <w:p w:rsidR="0009650D" w:rsidRPr="00A95A2C" w:rsidRDefault="0009650D" w:rsidP="0009650D">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 xml:space="preserve">ასრულებს სამმართველოს უფროსის, დეპარტამენტის უფროსის, </w:t>
            </w:r>
            <w:r w:rsidRPr="00A95A2C">
              <w:rPr>
                <w:rFonts w:ascii="Sylfaen" w:hAnsi="Sylfaen"/>
                <w:sz w:val="20"/>
                <w:szCs w:val="20"/>
                <w:lang w:val="ka-GE"/>
              </w:rPr>
              <w:t xml:space="preserve">მინისტრის შესაბამისი </w:t>
            </w:r>
            <w:r w:rsidRPr="00A95A2C">
              <w:rPr>
                <w:rFonts w:ascii="Sylfaen" w:eastAsia="Times New Roman" w:hAnsi="Sylfaen" w:cs="Sylfaen"/>
                <w:sz w:val="20"/>
                <w:szCs w:val="20"/>
                <w:lang w:val="ka-GE"/>
              </w:rPr>
              <w:t>კურატორი მოადგილის  ცალკეულ დავალებებს;</w:t>
            </w:r>
          </w:p>
          <w:p w:rsidR="0009650D" w:rsidRPr="00A95A2C" w:rsidRDefault="0009650D" w:rsidP="0009650D">
            <w:pPr>
              <w:pStyle w:val="ListParagraph"/>
              <w:numPr>
                <w:ilvl w:val="0"/>
                <w:numId w:val="22"/>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09650D" w:rsidRPr="00A95A2C" w:rsidRDefault="0009650D" w:rsidP="0009650D">
            <w:pPr>
              <w:pStyle w:val="ListParagraph"/>
              <w:numPr>
                <w:ilvl w:val="0"/>
                <w:numId w:val="22"/>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ამზადებს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ინიციატივებს </w:t>
            </w:r>
            <w:r w:rsidRPr="00A95A2C">
              <w:rPr>
                <w:rFonts w:ascii="Sylfaen" w:eastAsia="Times New Roman" w:hAnsi="Sylfaen" w:cs="Sylfaen"/>
                <w:sz w:val="20"/>
                <w:szCs w:val="20"/>
                <w:lang w:val="ka-GE"/>
              </w:rPr>
              <w:t>სახელმწიფო პროგრამის ფარგლებში კომპეტენციის შესაბამისად</w:t>
            </w:r>
            <w:r w:rsidRPr="00A95A2C">
              <w:rPr>
                <w:rFonts w:ascii="Sylfaen" w:eastAsia="Times New Roman" w:hAnsi="Sylfaen" w:cs="Calibri"/>
                <w:color w:val="000000"/>
                <w:sz w:val="20"/>
                <w:szCs w:val="20"/>
                <w:lang w:val="ka-GE"/>
              </w:rPr>
              <w:t>;</w:t>
            </w:r>
          </w:p>
          <w:p w:rsidR="0009650D" w:rsidRPr="00A95A2C" w:rsidRDefault="0009650D" w:rsidP="0009650D">
            <w:pPr>
              <w:pStyle w:val="ListParagraph"/>
              <w:numPr>
                <w:ilvl w:val="0"/>
                <w:numId w:val="22"/>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ახორციელებს კომუნიკაციას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ორგანიზაციებთან.</w:t>
            </w:r>
          </w:p>
        </w:tc>
      </w:tr>
      <w:tr w:rsidR="0009650D"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სამმართველოს უფროსის წინაშე</w:t>
            </w:r>
          </w:p>
          <w:p w:rsidR="0009650D" w:rsidRPr="00A95A2C" w:rsidRDefault="0009650D" w:rsidP="0009650D">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დეპარტამენტის უფროსის წინაშე</w:t>
            </w:r>
          </w:p>
          <w:p w:rsidR="0009650D" w:rsidRPr="00A95A2C" w:rsidRDefault="0009650D" w:rsidP="0009650D">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bCs/>
                <w:iCs/>
                <w:color w:val="000000"/>
                <w:sz w:val="20"/>
                <w:szCs w:val="20"/>
                <w:lang w:val="ka-GE"/>
              </w:rPr>
              <w:t>კურატორი მინისტრის მოადგილის წინაშე</w:t>
            </w: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09650D"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8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09650D" w:rsidRPr="00A95A2C" w:rsidTr="0009650D">
        <w:trPr>
          <w:trHeight w:val="1548"/>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18"/>
                <w:szCs w:val="18"/>
                <w:lang w:val="ka-GE"/>
              </w:rPr>
            </w:pPr>
            <w:r w:rsidRPr="00A95A2C">
              <w:rPr>
                <w:rFonts w:ascii="Sylfaen" w:eastAsia="Times New Roman" w:hAnsi="Sylfaen" w:cs="Calibri"/>
                <w:color w:val="000000"/>
                <w:sz w:val="18"/>
                <w:szCs w:val="18"/>
                <w:lang w:val="ka-GE"/>
              </w:rPr>
              <w:lastRenderedPageBreak/>
              <w:t xml:space="preserve"> </w:t>
            </w:r>
            <w:r w:rsidRPr="00A95A2C">
              <w:rPr>
                <w:rFonts w:ascii="Sylfaen" w:eastAsia="Times New Roman" w:hAnsi="Sylfaen" w:cs="Sylfaen"/>
                <w:color w:val="000000"/>
                <w:sz w:val="18"/>
                <w:szCs w:val="18"/>
                <w:lang w:val="ka-GE"/>
              </w:rPr>
              <w:t>ანალიტიკური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აზროვნება</w:t>
            </w:r>
            <w:r w:rsidRPr="00A95A2C">
              <w:rPr>
                <w:rFonts w:ascii="Sylfaen" w:eastAsia="Times New Roman" w:hAnsi="Sylfaen" w:cs="Calibri"/>
                <w:color w:val="000000"/>
                <w:sz w:val="18"/>
                <w:szCs w:val="18"/>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18"/>
                <w:szCs w:val="18"/>
                <w:lang w:val="ka-GE"/>
              </w:rPr>
            </w:pPr>
            <w:r w:rsidRPr="00A95A2C">
              <w:rPr>
                <w:rFonts w:ascii="Sylfaen" w:eastAsia="Times New Roman" w:hAnsi="Sylfaen" w:cs="Sylfaen"/>
                <w:color w:val="000000"/>
                <w:sz w:val="18"/>
                <w:szCs w:val="18"/>
                <w:lang w:val="ka-GE"/>
              </w:rPr>
              <w:t>გუნდური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მუშაობა</w:t>
            </w:r>
            <w:r w:rsidRPr="00A95A2C">
              <w:rPr>
                <w:rFonts w:ascii="Sylfaen" w:eastAsia="Times New Roman" w:hAnsi="Sylfaen" w:cs="Calibri"/>
                <w:color w:val="000000"/>
                <w:sz w:val="18"/>
                <w:szCs w:val="18"/>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18"/>
                <w:szCs w:val="18"/>
                <w:lang w:val="ka-GE"/>
              </w:rPr>
            </w:pPr>
            <w:r w:rsidRPr="00A95A2C">
              <w:rPr>
                <w:rFonts w:ascii="Sylfaen" w:eastAsia="Times New Roman" w:hAnsi="Sylfaen" w:cs="Sylfaen"/>
                <w:color w:val="000000"/>
                <w:sz w:val="18"/>
                <w:szCs w:val="18"/>
                <w:lang w:val="ka-GE"/>
              </w:rPr>
              <w:t>დამოუკიდებელი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მუშაობის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უნარი</w:t>
            </w:r>
            <w:r w:rsidRPr="00A95A2C">
              <w:rPr>
                <w:rFonts w:ascii="Sylfaen" w:eastAsia="Times New Roman" w:hAnsi="Sylfaen" w:cs="Calibri"/>
                <w:color w:val="000000"/>
                <w:sz w:val="18"/>
                <w:szCs w:val="18"/>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18"/>
                <w:szCs w:val="18"/>
                <w:lang w:val="ka-GE"/>
              </w:rPr>
            </w:pPr>
            <w:r w:rsidRPr="00A95A2C">
              <w:rPr>
                <w:rFonts w:ascii="Sylfaen" w:eastAsia="Times New Roman" w:hAnsi="Sylfaen" w:cs="Sylfaen"/>
                <w:color w:val="000000"/>
                <w:sz w:val="18"/>
                <w:szCs w:val="18"/>
                <w:lang w:val="ka-GE"/>
              </w:rPr>
              <w:t>ეფექტური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კომუნიკაციის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უნარი</w:t>
            </w:r>
            <w:r w:rsidRPr="00A95A2C">
              <w:rPr>
                <w:rFonts w:ascii="Sylfaen" w:eastAsia="Times New Roman" w:hAnsi="Sylfaen" w:cs="Calibri"/>
                <w:color w:val="000000"/>
                <w:sz w:val="18"/>
                <w:szCs w:val="18"/>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18"/>
                <w:szCs w:val="18"/>
                <w:lang w:val="ka-GE"/>
              </w:rPr>
            </w:pPr>
            <w:r w:rsidRPr="00A95A2C">
              <w:rPr>
                <w:rFonts w:ascii="Sylfaen" w:eastAsia="Times New Roman" w:hAnsi="Sylfaen" w:cs="Sylfaen"/>
                <w:color w:val="000000"/>
                <w:sz w:val="18"/>
                <w:szCs w:val="18"/>
                <w:lang w:val="ka-GE"/>
              </w:rPr>
              <w:t>საკუთარი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საქმის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დაგეგმვისა</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და</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ორგანიზების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უნარი</w:t>
            </w:r>
            <w:r w:rsidRPr="00A95A2C">
              <w:rPr>
                <w:rFonts w:ascii="Sylfaen" w:eastAsia="Times New Roman" w:hAnsi="Sylfaen" w:cs="Calibri"/>
                <w:color w:val="000000"/>
                <w:sz w:val="18"/>
                <w:szCs w:val="18"/>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18"/>
                <w:szCs w:val="18"/>
                <w:lang w:val="ka-GE"/>
              </w:rPr>
              <w:t>დროის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ეფექტიანი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მართვის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უნარი</w:t>
            </w:r>
            <w:r w:rsidRPr="00A95A2C">
              <w:rPr>
                <w:rFonts w:ascii="Sylfaen" w:eastAsia="Times New Roman" w:hAnsi="Sylfaen" w:cs="Calibri"/>
                <w:color w:val="000000"/>
                <w:sz w:val="18"/>
                <w:szCs w:val="18"/>
                <w:lang w:val="ka-GE"/>
              </w:rPr>
              <w:t>.</w:t>
            </w:r>
          </w:p>
        </w:tc>
      </w:tr>
    </w:tbl>
    <w:p w:rsidR="0009650D" w:rsidRPr="00A95A2C" w:rsidRDefault="0009650D">
      <w:pPr>
        <w:spacing w:line="259" w:lineRule="auto"/>
        <w:rPr>
          <w:rFonts w:ascii="Sylfaen" w:hAnsi="Sylfaen"/>
          <w:sz w:val="20"/>
          <w:szCs w:val="20"/>
        </w:rPr>
      </w:pPr>
    </w:p>
    <w:p w:rsidR="0009650D" w:rsidRPr="00A95A2C" w:rsidRDefault="0009650D">
      <w:pPr>
        <w:spacing w:line="259" w:lineRule="auto"/>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09650D"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09650D"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09650D"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მეორე კატეგორიის უფროსი სპეციალისტი</w:t>
            </w:r>
            <w:r w:rsidRPr="00A95A2C">
              <w:rPr>
                <w:rFonts w:ascii="Sylfaen" w:eastAsia="Times New Roman" w:hAnsi="Sylfaen" w:cs="Times New Roman"/>
                <w:color w:val="000000"/>
                <w:sz w:val="20"/>
                <w:szCs w:val="20"/>
              </w:rPr>
              <w:t xml:space="preserve"> </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მთავარი სპეციალისტი, მესამე კატეგორიის უფროსი სპეციალისტი</w:t>
            </w:r>
          </w:p>
        </w:tc>
      </w:tr>
      <w:tr w:rsidR="0009650D"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09650D"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09650D" w:rsidRPr="00A95A2C" w:rsidTr="0009650D">
        <w:trPr>
          <w:trHeight w:val="2540"/>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იურიდიულ დეპარტამენტთან და სამინისტროს შესაბამის სტრუქტურულ ერთეულებთან კოორდინაციით,  ჯანმრთელობის, საზოგადოებრივი ჯანმრთელობის, სამე</w:t>
            </w:r>
            <w:r w:rsidRPr="00A95A2C">
              <w:rPr>
                <w:rFonts w:ascii="Sylfaen" w:eastAsia="Times New Roman" w:hAnsi="Sylfaen" w:cs="Times New Roman"/>
                <w:color w:val="000000"/>
                <w:sz w:val="20"/>
                <w:szCs w:val="20"/>
                <w:lang w:val="ka-GE"/>
              </w:rPr>
              <w:softHyphen/>
              <w:t>დიცინო და ფარმაცევტულ სფეროში,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მარეგულირებელი ნორმების სრულყოფის მიზნით, ახორციელებს სამართლებრივი აქტების პროექტების შემუშავებას და მინისტრისა და მინისტრის შესაბამისი კურატორი მოადგილისთვის წარდგენას;</w:t>
            </w:r>
          </w:p>
          <w:p w:rsidR="0009650D" w:rsidRPr="00A95A2C" w:rsidRDefault="0009650D" w:rsidP="0009650D">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09650D" w:rsidRPr="00A95A2C" w:rsidRDefault="0009650D" w:rsidP="0009650D">
            <w:pPr>
              <w:pStyle w:val="ListParagraph"/>
              <w:numPr>
                <w:ilvl w:val="0"/>
                <w:numId w:val="20"/>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ასრულებს სამმართველოს უფროსის ცალკეულ დავალებებს/გადაწყვეტილებებს.</w:t>
            </w:r>
          </w:p>
        </w:tc>
      </w:tr>
      <w:tr w:rsidR="0009650D"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Cs/>
                <w:iCs/>
                <w:color w:val="000000"/>
                <w:sz w:val="20"/>
                <w:szCs w:val="20"/>
                <w:lang w:val="ka-GE"/>
              </w:rPr>
            </w:pP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09650D"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განათლების დონე</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09650D"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09650D" w:rsidRPr="00A95A2C" w:rsidTr="0009650D">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ეფექტური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კომუნიკაციის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ცვლილებებისა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სიახლეების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 xml:space="preserve"> ინიციირების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დამოუკიდებელი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გუნდური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მუშაობის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კომპლექსური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აზროვნება</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დროის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ეფექტიანი</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მართვა</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Cs w:val="20"/>
              </w:rPr>
            </w:pPr>
            <w:r w:rsidRPr="00A95A2C">
              <w:rPr>
                <w:rFonts w:ascii="Sylfaen" w:eastAsia="Times New Roman" w:hAnsi="Sylfaen" w:cs="Sylfaen"/>
                <w:color w:val="000000"/>
                <w:sz w:val="20"/>
                <w:szCs w:val="18"/>
                <w:lang w:val="ka-GE"/>
              </w:rPr>
              <w:t>საქმის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დაგეგმვისა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ორგანიზების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r w:rsidRPr="00A95A2C">
              <w:rPr>
                <w:rFonts w:ascii="Sylfaen" w:eastAsia="Times New Roman" w:hAnsi="Sylfaen" w:cs="Calibri"/>
                <w:color w:val="000000"/>
                <w:sz w:val="20"/>
                <w:szCs w:val="18"/>
                <w:lang w:val="ka-GE"/>
              </w:rPr>
              <w:t>;</w:t>
            </w:r>
          </w:p>
          <w:p w:rsidR="0009650D" w:rsidRPr="00A95A2C" w:rsidRDefault="0009650D" w:rsidP="0009650D">
            <w:pPr>
              <w:pStyle w:val="ListParagraph"/>
              <w:numPr>
                <w:ilvl w:val="0"/>
                <w:numId w:val="19"/>
              </w:num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Sylfaen"/>
                <w:color w:val="000000"/>
                <w:sz w:val="20"/>
                <w:szCs w:val="18"/>
                <w:lang w:val="ka-GE"/>
              </w:rPr>
              <w:t>ინფორმაციის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შეგროვებისა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და</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ანალიზის</w:t>
            </w:r>
            <w:r w:rsidRPr="00A95A2C">
              <w:rPr>
                <w:rFonts w:ascii="Sylfaen" w:eastAsia="Times New Roman" w:hAnsi="Sylfaen" w:cs="Calibri"/>
                <w:color w:val="000000"/>
                <w:sz w:val="20"/>
                <w:szCs w:val="18"/>
                <w:lang w:val="ka-GE"/>
              </w:rPr>
              <w:t xml:space="preserve"> </w:t>
            </w:r>
            <w:r w:rsidRPr="00A95A2C">
              <w:rPr>
                <w:rFonts w:ascii="Sylfaen" w:eastAsia="Times New Roman" w:hAnsi="Sylfaen" w:cs="Sylfaen"/>
                <w:color w:val="000000"/>
                <w:sz w:val="20"/>
                <w:szCs w:val="18"/>
                <w:lang w:val="ka-GE"/>
              </w:rPr>
              <w:t>უნარი</w:t>
            </w:r>
          </w:p>
        </w:tc>
      </w:tr>
    </w:tbl>
    <w:p w:rsidR="007966FF" w:rsidRPr="00A95A2C" w:rsidRDefault="008B1898" w:rsidP="00A95A2C">
      <w:pPr>
        <w:spacing w:line="259" w:lineRule="auto"/>
        <w:rPr>
          <w:rFonts w:ascii="Sylfaen" w:hAnsi="Sylfaen"/>
          <w:sz w:val="20"/>
          <w:szCs w:val="20"/>
        </w:rPr>
      </w:pPr>
      <w:r w:rsidRPr="00A95A2C">
        <w:rPr>
          <w:rFonts w:ascii="Sylfaen" w:hAnsi="Sylfaen"/>
          <w:sz w:val="20"/>
          <w:szCs w:val="20"/>
        </w:rPr>
        <w:br w:type="page"/>
      </w:r>
    </w:p>
    <w:p w:rsidR="00A95A2C" w:rsidRPr="00A95A2C" w:rsidRDefault="00A95A2C" w:rsidP="00A95A2C">
      <w:pPr>
        <w:spacing w:line="259" w:lineRule="auto"/>
        <w:rPr>
          <w:rFonts w:ascii="Sylfaen" w:hAnsi="Sylfaen"/>
          <w:sz w:val="20"/>
          <w:szCs w:val="20"/>
        </w:rPr>
      </w:pPr>
    </w:p>
    <w:p w:rsidR="00A95A2C" w:rsidRPr="00A95A2C" w:rsidRDefault="00A95A2C" w:rsidP="00A95A2C">
      <w:pPr>
        <w:spacing w:line="259" w:lineRule="auto"/>
        <w:rPr>
          <w:rFonts w:ascii="Sylfaen" w:hAnsi="Sylfaen"/>
          <w:sz w:val="20"/>
          <w:szCs w:val="20"/>
        </w:rPr>
      </w:pPr>
    </w:p>
    <w:tbl>
      <w:tblPr>
        <w:tblW w:w="10440" w:type="dxa"/>
        <w:tblInd w:w="-725" w:type="dxa"/>
        <w:tblLook w:val="04A0" w:firstRow="1" w:lastRow="0" w:firstColumn="1" w:lastColumn="0" w:noHBand="0" w:noVBand="1"/>
      </w:tblPr>
      <w:tblGrid>
        <w:gridCol w:w="5494"/>
        <w:gridCol w:w="2359"/>
        <w:gridCol w:w="2587"/>
      </w:tblGrid>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09650D" w:rsidRPr="00A95A2C" w:rsidTr="0009650D">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09650D" w:rsidRPr="00A95A2C" w:rsidTr="0009650D">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09650D" w:rsidRPr="00A95A2C" w:rsidTr="0009650D">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09650D" w:rsidRPr="00A95A2C" w:rsidTr="0009650D">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უფროსი სპეციალისტი, მესამე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09650D" w:rsidRPr="00A95A2C" w:rsidTr="0009650D">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p>
        </w:tc>
      </w:tr>
      <w:tr w:rsidR="0009650D" w:rsidRPr="00A95A2C" w:rsidTr="0009650D">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09650D" w:rsidRPr="00A95A2C" w:rsidTr="0009650D">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09650D" w:rsidRPr="00A95A2C" w:rsidTr="0009650D">
        <w:trPr>
          <w:trHeight w:val="1692"/>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pStyle w:val="ListParagraph"/>
              <w:numPr>
                <w:ilvl w:val="0"/>
                <w:numId w:val="25"/>
              </w:numPr>
              <w:jc w:val="both"/>
              <w:rPr>
                <w:rFonts w:ascii="Sylfaen" w:hAnsi="Sylfaen" w:cs="Arial"/>
                <w:b/>
                <w:bCs/>
                <w:i/>
                <w:iCs/>
                <w:sz w:val="20"/>
                <w:szCs w:val="20"/>
                <w:lang w:val="ka-GE"/>
              </w:rPr>
            </w:pPr>
            <w:r w:rsidRPr="00A95A2C">
              <w:rPr>
                <w:rFonts w:ascii="Sylfaen" w:hAnsi="Sylfaen" w:cs="Arial"/>
                <w:bCs/>
                <w:iCs/>
                <w:sz w:val="20"/>
                <w:szCs w:val="20"/>
                <w:lang w:val="ka-GE"/>
              </w:rPr>
              <w:t xml:space="preserve">ახდენს </w:t>
            </w:r>
            <w:r w:rsidRPr="00A95A2C">
              <w:rPr>
                <w:rFonts w:ascii="Sylfaen" w:hAnsi="Sylfaen" w:cs="Arial"/>
                <w:bCs/>
                <w:iCs/>
                <w:sz w:val="20"/>
                <w:szCs w:val="20"/>
              </w:rPr>
              <w:t>კლინიკური პრაქტიკის ეროვნული რეკომენდაციების (გაიდლაინების) და კლინიკური მდგომარეობის მართვის სახელმწიფო სტანდარტების (პროტოკოლების)</w:t>
            </w:r>
            <w:r w:rsidRPr="00A95A2C">
              <w:rPr>
                <w:rFonts w:ascii="Sylfaen" w:hAnsi="Sylfaen" w:cs="Arial"/>
                <w:bCs/>
                <w:iCs/>
                <w:sz w:val="20"/>
                <w:szCs w:val="20"/>
                <w:lang w:val="ka-GE"/>
              </w:rPr>
              <w:t xml:space="preserve"> </w:t>
            </w:r>
            <w:r w:rsidRPr="00A95A2C">
              <w:rPr>
                <w:rFonts w:ascii="Sylfaen" w:hAnsi="Sylfaen" w:cs="Arial"/>
                <w:bCs/>
                <w:iCs/>
                <w:sz w:val="20"/>
                <w:szCs w:val="20"/>
              </w:rPr>
              <w:t>შემუშავების პროცესის კოორდინაცი</w:t>
            </w:r>
            <w:r w:rsidRPr="00A95A2C">
              <w:rPr>
                <w:rFonts w:ascii="Sylfaen" w:hAnsi="Sylfaen" w:cs="Arial"/>
                <w:bCs/>
                <w:iCs/>
                <w:sz w:val="20"/>
                <w:szCs w:val="20"/>
                <w:lang w:val="ka-GE"/>
              </w:rPr>
              <w:t>ას, რომელიც მოიცავს დოკუმენტების შემუშავებისა და დამტკიცების პროცედურებში მონაწილეობას;</w:t>
            </w:r>
          </w:p>
          <w:p w:rsidR="0009650D" w:rsidRPr="00A95A2C" w:rsidRDefault="0009650D" w:rsidP="0009650D">
            <w:pPr>
              <w:pStyle w:val="ListParagraph"/>
              <w:numPr>
                <w:ilvl w:val="0"/>
                <w:numId w:val="25"/>
              </w:numPr>
              <w:jc w:val="both"/>
              <w:rPr>
                <w:rFonts w:ascii="Sylfaen" w:hAnsi="Sylfaen" w:cs="Arial"/>
                <w:b/>
                <w:bCs/>
                <w:i/>
                <w:iCs/>
                <w:sz w:val="20"/>
                <w:szCs w:val="20"/>
                <w:lang w:val="ka-GE"/>
              </w:rPr>
            </w:pPr>
            <w:r w:rsidRPr="00A95A2C">
              <w:rPr>
                <w:rFonts w:ascii="Sylfaen" w:hAnsi="Sylfaen" w:cs="Arial"/>
                <w:bCs/>
                <w:iCs/>
                <w:sz w:val="20"/>
                <w:szCs w:val="20"/>
                <w:lang w:val="ka-GE"/>
              </w:rPr>
              <w:t xml:space="preserve">ახდენს სტანდარტული ოპერაციული პროცედურების (სოპი) </w:t>
            </w:r>
            <w:r w:rsidRPr="00A95A2C">
              <w:rPr>
                <w:rFonts w:ascii="Sylfaen" w:hAnsi="Sylfaen" w:cs="Arial"/>
                <w:bCs/>
                <w:iCs/>
                <w:sz w:val="20"/>
                <w:szCs w:val="20"/>
              </w:rPr>
              <w:t>შემუშავების პროცესის კოორდინაცი</w:t>
            </w:r>
            <w:r w:rsidRPr="00A95A2C">
              <w:rPr>
                <w:rFonts w:ascii="Sylfaen" w:hAnsi="Sylfaen" w:cs="Arial"/>
                <w:bCs/>
                <w:iCs/>
                <w:sz w:val="20"/>
                <w:szCs w:val="20"/>
                <w:lang w:val="ka-GE"/>
              </w:rPr>
              <w:t>ას, რომელიც მოიცავს დოკუმენტების შემუშავებისა და დამტკიცების პროცედურებში მონაწილეობას;</w:t>
            </w:r>
          </w:p>
          <w:p w:rsidR="0009650D" w:rsidRPr="00A95A2C" w:rsidRDefault="0009650D" w:rsidP="0009650D">
            <w:pPr>
              <w:pStyle w:val="ListParagraph"/>
              <w:numPr>
                <w:ilvl w:val="0"/>
                <w:numId w:val="25"/>
              </w:numPr>
              <w:jc w:val="both"/>
              <w:rPr>
                <w:rFonts w:ascii="Sylfaen" w:hAnsi="Sylfaen" w:cs="Arial"/>
                <w:b/>
                <w:bCs/>
                <w:i/>
                <w:iCs/>
                <w:sz w:val="20"/>
                <w:szCs w:val="20"/>
                <w:lang w:val="ka-GE"/>
              </w:rPr>
            </w:pPr>
            <w:r w:rsidRPr="00A95A2C">
              <w:rPr>
                <w:rFonts w:ascii="Sylfaen" w:hAnsi="Sylfaen" w:cs="Sylfaen"/>
                <w:sz w:val="20"/>
                <w:szCs w:val="20"/>
                <w:lang w:val="ka-GE"/>
              </w:rPr>
              <w:t xml:space="preserve">სამინისტროს შესაბამის სტრუქტურულ ერთეულებთან და საჯარო სამართლის იურიდიული პირებთან კოორდინაციით ახდენს </w:t>
            </w:r>
            <w:r w:rsidRPr="00A95A2C">
              <w:rPr>
                <w:rFonts w:ascii="Sylfaen" w:hAnsi="Sylfaen" w:cs="Sylfaen"/>
                <w:sz w:val="20"/>
                <w:szCs w:val="20"/>
              </w:rPr>
              <w:t>დიპლომისშემდგომი</w:t>
            </w:r>
            <w:r w:rsidRPr="00A95A2C">
              <w:rPr>
                <w:rFonts w:ascii="Sylfaen" w:hAnsi="Sylfaen"/>
                <w:sz w:val="20"/>
                <w:szCs w:val="20"/>
              </w:rPr>
              <w:t xml:space="preserve"> </w:t>
            </w:r>
            <w:r w:rsidRPr="00A95A2C">
              <w:rPr>
                <w:rFonts w:ascii="Sylfaen" w:hAnsi="Sylfaen" w:cs="Sylfaen"/>
                <w:sz w:val="20"/>
                <w:szCs w:val="20"/>
              </w:rPr>
              <w:t>სამედიცინო</w:t>
            </w:r>
            <w:r w:rsidRPr="00A95A2C">
              <w:rPr>
                <w:rFonts w:ascii="Sylfaen" w:hAnsi="Sylfaen"/>
                <w:sz w:val="20"/>
                <w:szCs w:val="20"/>
              </w:rPr>
              <w:t xml:space="preserve"> </w:t>
            </w:r>
            <w:r w:rsidRPr="00A95A2C">
              <w:rPr>
                <w:rFonts w:ascii="Sylfaen" w:hAnsi="Sylfaen" w:cs="Sylfaen"/>
                <w:sz w:val="20"/>
                <w:szCs w:val="20"/>
              </w:rPr>
              <w:t>განათლების</w:t>
            </w:r>
            <w:r w:rsidRPr="00A95A2C">
              <w:rPr>
                <w:rFonts w:ascii="Sylfaen" w:hAnsi="Sylfaen"/>
                <w:sz w:val="20"/>
                <w:szCs w:val="20"/>
              </w:rPr>
              <w:t xml:space="preserve"> </w:t>
            </w:r>
            <w:r w:rsidRPr="00A95A2C">
              <w:rPr>
                <w:rFonts w:ascii="Sylfaen" w:hAnsi="Sylfaen" w:cs="Sylfaen"/>
                <w:sz w:val="20"/>
                <w:szCs w:val="20"/>
              </w:rPr>
              <w:t>პროგრამის</w:t>
            </w:r>
            <w:r w:rsidRPr="00A95A2C">
              <w:rPr>
                <w:rFonts w:ascii="Sylfaen" w:hAnsi="Sylfaen"/>
                <w:b/>
                <w:sz w:val="24"/>
                <w:szCs w:val="24"/>
              </w:rPr>
              <w:t xml:space="preserve"> </w:t>
            </w:r>
            <w:r w:rsidRPr="00A95A2C">
              <w:rPr>
                <w:rFonts w:ascii="Sylfaen" w:hAnsi="Sylfaen" w:cs="Sylfaen"/>
                <w:sz w:val="20"/>
                <w:szCs w:val="20"/>
                <w:lang w:val="ka-GE"/>
              </w:rPr>
              <w:t xml:space="preserve">შემუშავებას და მართვის </w:t>
            </w:r>
            <w:r w:rsidRPr="00A95A2C">
              <w:rPr>
                <w:rFonts w:ascii="Sylfaen" w:eastAsia="Times New Roman" w:hAnsi="Sylfaen" w:cs="Sylfaen"/>
                <w:sz w:val="20"/>
                <w:szCs w:val="20"/>
                <w:lang w:val="ka-GE"/>
              </w:rPr>
              <w:t>კოორდინაციის უზრუნველყოფას;</w:t>
            </w:r>
            <w:r w:rsidRPr="00A95A2C">
              <w:rPr>
                <w:rFonts w:ascii="Sylfaen" w:eastAsia="Times New Roman" w:hAnsi="Sylfaen" w:cs="Sylfaen"/>
                <w:sz w:val="20"/>
                <w:szCs w:val="20"/>
              </w:rPr>
              <w:t xml:space="preserve"> </w:t>
            </w:r>
          </w:p>
          <w:p w:rsidR="0009650D" w:rsidRPr="00A95A2C" w:rsidRDefault="0009650D" w:rsidP="0009650D">
            <w:pPr>
              <w:pStyle w:val="ListParagraph"/>
              <w:numPr>
                <w:ilvl w:val="0"/>
                <w:numId w:val="24"/>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bCs/>
                <w:sz w:val="20"/>
                <w:szCs w:val="20"/>
                <w:lang w:val="ka-GE"/>
              </w:rPr>
              <w:t>ახდენს ჯანმრთელობის დაცვის პოლიტიკის</w:t>
            </w:r>
            <w:r w:rsidRPr="00A95A2C">
              <w:rPr>
                <w:rFonts w:ascii="Sylfaen" w:eastAsia="Times New Roman" w:hAnsi="Sylfaen" w:cs="Sylfaen"/>
                <w:bCs/>
                <w:lang w:val="ka-GE"/>
              </w:rPr>
              <w:t xml:space="preserve"> </w:t>
            </w:r>
            <w:r w:rsidRPr="00A95A2C">
              <w:rPr>
                <w:rFonts w:ascii="Sylfaen" w:hAnsi="Sylfaen" w:cs="Sylfaen"/>
                <w:iCs/>
                <w:sz w:val="20"/>
                <w:szCs w:val="20"/>
              </w:rPr>
              <w:t>სამმართველოს</w:t>
            </w:r>
            <w:r w:rsidRPr="00A95A2C">
              <w:rPr>
                <w:rFonts w:ascii="Sylfaen" w:hAnsi="Sylfaen"/>
                <w:iCs/>
                <w:sz w:val="20"/>
                <w:szCs w:val="20"/>
              </w:rPr>
              <w:t xml:space="preserve"> </w:t>
            </w:r>
            <w:r w:rsidRPr="00A95A2C">
              <w:rPr>
                <w:rFonts w:ascii="Sylfaen" w:hAnsi="Sylfaen" w:cs="Sylfaen"/>
                <w:iCs/>
                <w:sz w:val="20"/>
                <w:szCs w:val="20"/>
              </w:rPr>
              <w:t>კომპეტენციას</w:t>
            </w:r>
            <w:r w:rsidRPr="00A95A2C">
              <w:rPr>
                <w:rFonts w:ascii="Sylfaen" w:hAnsi="Sylfaen"/>
                <w:iCs/>
                <w:sz w:val="20"/>
                <w:szCs w:val="20"/>
              </w:rPr>
              <w:t xml:space="preserve"> </w:t>
            </w:r>
            <w:r w:rsidRPr="00A95A2C">
              <w:rPr>
                <w:rFonts w:ascii="Sylfaen" w:hAnsi="Sylfaen" w:cs="Sylfaen"/>
                <w:iCs/>
                <w:sz w:val="20"/>
                <w:szCs w:val="20"/>
              </w:rPr>
              <w:t>მიკუთვნებული</w:t>
            </w:r>
            <w:r w:rsidRPr="00A95A2C">
              <w:rPr>
                <w:rFonts w:ascii="Sylfaen" w:hAnsi="Sylfaen"/>
                <w:iCs/>
                <w:sz w:val="20"/>
                <w:szCs w:val="20"/>
              </w:rPr>
              <w:t xml:space="preserve"> </w:t>
            </w:r>
            <w:r w:rsidRPr="00A95A2C">
              <w:rPr>
                <w:rFonts w:ascii="Sylfaen" w:hAnsi="Sylfaen" w:cs="Sylfaen"/>
                <w:iCs/>
                <w:sz w:val="20"/>
                <w:szCs w:val="20"/>
              </w:rPr>
              <w:t>საბჭოების</w:t>
            </w:r>
            <w:r w:rsidRPr="00A95A2C">
              <w:rPr>
                <w:rFonts w:ascii="Sylfaen" w:hAnsi="Sylfaen"/>
                <w:iCs/>
                <w:sz w:val="20"/>
                <w:szCs w:val="20"/>
              </w:rPr>
              <w:t xml:space="preserve"> </w:t>
            </w:r>
            <w:r w:rsidRPr="00A95A2C">
              <w:rPr>
                <w:rFonts w:ascii="Sylfaen" w:hAnsi="Sylfaen"/>
                <w:iCs/>
                <w:sz w:val="20"/>
                <w:szCs w:val="20"/>
                <w:lang w:val="ka-GE"/>
              </w:rPr>
              <w:t>(</w:t>
            </w:r>
            <w:r w:rsidRPr="00A95A2C">
              <w:rPr>
                <w:rFonts w:ascii="Sylfaen" w:hAnsi="Sylfaen" w:cs="Sylfaen"/>
                <w:iCs/>
                <w:sz w:val="20"/>
                <w:szCs w:val="20"/>
                <w:lang w:val="ka-GE"/>
              </w:rPr>
              <w:t xml:space="preserve">საქართველოს ბიოეთიკის ეროვნული საბჭო და ტრანსპლანტაციის საბჭო) </w:t>
            </w:r>
            <w:r w:rsidRPr="00A95A2C">
              <w:rPr>
                <w:rFonts w:ascii="Sylfaen" w:hAnsi="Sylfaen" w:cs="Sylfaen"/>
                <w:iCs/>
                <w:sz w:val="20"/>
                <w:szCs w:val="20"/>
              </w:rPr>
              <w:t>საქმიანობის</w:t>
            </w:r>
            <w:r w:rsidRPr="00A95A2C">
              <w:rPr>
                <w:rFonts w:ascii="Sylfaen" w:hAnsi="Sylfaen"/>
                <w:iCs/>
                <w:sz w:val="20"/>
                <w:szCs w:val="20"/>
              </w:rPr>
              <w:t xml:space="preserve"> </w:t>
            </w:r>
            <w:r w:rsidRPr="00A95A2C">
              <w:rPr>
                <w:rFonts w:ascii="Sylfaen" w:hAnsi="Sylfaen" w:cs="Sylfaen"/>
                <w:iCs/>
                <w:sz w:val="20"/>
                <w:szCs w:val="20"/>
              </w:rPr>
              <w:t>კოორდინაცია</w:t>
            </w:r>
            <w:r w:rsidRPr="00A95A2C">
              <w:rPr>
                <w:rFonts w:ascii="Sylfaen" w:hAnsi="Sylfaen" w:cs="Sylfaen"/>
                <w:iCs/>
                <w:sz w:val="20"/>
                <w:szCs w:val="20"/>
                <w:lang w:val="ka-GE"/>
              </w:rPr>
              <w:t xml:space="preserve">ს; </w:t>
            </w:r>
          </w:p>
          <w:p w:rsidR="0009650D" w:rsidRPr="00A95A2C" w:rsidRDefault="0009650D" w:rsidP="0009650D">
            <w:pPr>
              <w:pStyle w:val="ListParagraph"/>
              <w:numPr>
                <w:ilvl w:val="0"/>
                <w:numId w:val="24"/>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sz w:val="20"/>
                <w:szCs w:val="20"/>
                <w:lang w:val="ka-GE"/>
              </w:rPr>
              <w:t xml:space="preserve">მონაწილეობს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 ჯანმრთელობის დაცვის პერსონალის პროფესიული რეგულირების მექანიზმებისა და ინსტრუმენტების, ჯანდაცვის პერსონალის განათლებასთან დაკავშირებული მარეგულირებელი ნორმების სრულყოფის მიზნით, შესაბამისი სამართლებრივი აქტების პროექტების შემუშავებისა და არსებული ნორმატიული ბაზის სრულყოფის პროცესში; </w:t>
            </w:r>
          </w:p>
          <w:p w:rsidR="0009650D" w:rsidRPr="00A95A2C" w:rsidRDefault="0009650D" w:rsidP="0009650D">
            <w:pPr>
              <w:pStyle w:val="ListParagraph"/>
              <w:numPr>
                <w:ilvl w:val="0"/>
                <w:numId w:val="24"/>
              </w:numPr>
              <w:spacing w:after="0" w:line="240" w:lineRule="auto"/>
              <w:jc w:val="both"/>
              <w:rPr>
                <w:rFonts w:ascii="Sylfaen" w:eastAsia="Times New Roman" w:hAnsi="Sylfaen" w:cs="Calibri"/>
                <w:color w:val="000000"/>
                <w:sz w:val="20"/>
                <w:szCs w:val="20"/>
                <w:lang w:val="ka-GE"/>
              </w:rPr>
            </w:pPr>
            <w:r w:rsidRPr="00A95A2C">
              <w:rPr>
                <w:rFonts w:ascii="Sylfaen" w:hAnsi="Sylfaen" w:cs="Sylfaen"/>
                <w:sz w:val="20"/>
                <w:szCs w:val="20"/>
                <w:lang w:val="ka-GE"/>
              </w:rPr>
              <w:t>მონაწილეობს სამინისტროს შესაბამის სტრუქტურულ ერთეულებთან კოორდინაციით შშმ</w:t>
            </w:r>
            <w:r w:rsidRPr="00A95A2C">
              <w:rPr>
                <w:rFonts w:ascii="Sylfaen" w:hAnsi="Sylfaen"/>
                <w:sz w:val="20"/>
                <w:szCs w:val="20"/>
                <w:lang w:val="ka-GE"/>
              </w:rPr>
              <w:t xml:space="preserve"> </w:t>
            </w:r>
            <w:r w:rsidRPr="00A95A2C">
              <w:rPr>
                <w:rFonts w:ascii="Sylfaen" w:hAnsi="Sylfaen" w:cs="Sylfaen"/>
                <w:sz w:val="20"/>
                <w:szCs w:val="20"/>
                <w:lang w:val="ka-GE"/>
              </w:rPr>
              <w:t>პირების</w:t>
            </w:r>
            <w:r w:rsidRPr="00A95A2C">
              <w:rPr>
                <w:rFonts w:ascii="Sylfaen" w:hAnsi="Sylfaen"/>
                <w:sz w:val="20"/>
                <w:szCs w:val="20"/>
                <w:lang w:val="ka-GE"/>
              </w:rPr>
              <w:t xml:space="preserve"> </w:t>
            </w:r>
            <w:r w:rsidRPr="00A95A2C">
              <w:rPr>
                <w:rFonts w:ascii="Sylfaen" w:hAnsi="Sylfaen" w:cs="Sylfaen"/>
                <w:sz w:val="20"/>
                <w:szCs w:val="20"/>
                <w:lang w:val="ka-GE"/>
              </w:rPr>
              <w:t>საჭიროებების</w:t>
            </w:r>
            <w:r w:rsidRPr="00A95A2C">
              <w:rPr>
                <w:rFonts w:ascii="Sylfaen" w:hAnsi="Sylfaen"/>
                <w:sz w:val="20"/>
                <w:szCs w:val="20"/>
                <w:lang w:val="ka-GE"/>
              </w:rPr>
              <w:t xml:space="preserve"> </w:t>
            </w:r>
            <w:r w:rsidRPr="00A95A2C">
              <w:rPr>
                <w:rFonts w:ascii="Sylfaen" w:hAnsi="Sylfaen" w:cs="Sylfaen"/>
                <w:sz w:val="20"/>
                <w:szCs w:val="20"/>
                <w:lang w:val="ka-GE"/>
              </w:rPr>
              <w:t>ინტეგრაციასთან დაკავშირებული საკითხების (ნორმატიული და სხვა) შემუშავების პროცესში;</w:t>
            </w:r>
          </w:p>
          <w:p w:rsidR="0009650D" w:rsidRPr="00A95A2C" w:rsidRDefault="0009650D" w:rsidP="0009650D">
            <w:pPr>
              <w:pStyle w:val="ListParagraph"/>
              <w:numPr>
                <w:ilvl w:val="0"/>
                <w:numId w:val="24"/>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lastRenderedPageBreak/>
              <w:t>კომპეტენციის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ფარგლებში მონაწილეობს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სხვადასხვა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კომპლექსური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განხილვებში და იღებს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შუალედურ</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გადაწყვეტილებებს</w:t>
            </w:r>
            <w:r w:rsidRPr="00A95A2C">
              <w:rPr>
                <w:rFonts w:ascii="Sylfaen" w:eastAsia="Times New Roman" w:hAnsi="Sylfaen" w:cs="Calibri"/>
                <w:color w:val="000000"/>
                <w:sz w:val="20"/>
                <w:szCs w:val="20"/>
                <w:lang w:val="ka-GE"/>
              </w:rPr>
              <w:t>;</w:t>
            </w:r>
          </w:p>
          <w:p w:rsidR="0009650D" w:rsidRPr="00A95A2C" w:rsidRDefault="0009650D" w:rsidP="0009650D">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color w:val="000000"/>
                <w:sz w:val="20"/>
                <w:szCs w:val="20"/>
                <w:lang w:val="ka-GE"/>
              </w:rPr>
              <w:t>სტრუქტურული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ერთეულის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საქმიანობის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შესაბამისად,</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ახდენს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სხვადასხვა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დოკუმენტების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წარმოების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მასალების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პროექტების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პროდუქტების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შემუშავებას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ანალიზს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შესაბამისი</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დასკვნების</w:t>
            </w:r>
            <w:r w:rsidRPr="00A95A2C">
              <w:rPr>
                <w:rFonts w:ascii="Sylfaen" w:hAnsi="Sylfaen" w:cs="Calibri"/>
                <w:color w:val="000000"/>
                <w:sz w:val="20"/>
                <w:szCs w:val="20"/>
                <w:lang w:val="ka-GE"/>
              </w:rPr>
              <w:t xml:space="preserve"> </w:t>
            </w:r>
            <w:r w:rsidRPr="00A95A2C">
              <w:rPr>
                <w:rFonts w:ascii="Sylfaen" w:hAnsi="Sylfaen" w:cs="Sylfaen"/>
                <w:color w:val="000000"/>
                <w:sz w:val="20"/>
                <w:szCs w:val="20"/>
                <w:lang w:val="ka-GE"/>
              </w:rPr>
              <w:t>მომზადებას</w:t>
            </w:r>
            <w:r w:rsidRPr="00A95A2C">
              <w:rPr>
                <w:rFonts w:ascii="Sylfaen" w:hAnsi="Sylfaen" w:cs="Calibri"/>
                <w:color w:val="000000"/>
                <w:sz w:val="20"/>
                <w:szCs w:val="20"/>
                <w:lang w:val="ka-GE"/>
              </w:rPr>
              <w:t>;</w:t>
            </w:r>
          </w:p>
          <w:p w:rsidR="0009650D" w:rsidRPr="00A95A2C" w:rsidRDefault="0009650D" w:rsidP="0009650D">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 xml:space="preserve">იურიდიულ დეპარტამენტთან და სამინისტროს შესაბამის სტრუქტურულ ერთეულებთან კოორდინაციით ახდენს </w:t>
            </w:r>
            <w:r w:rsidRPr="00A95A2C">
              <w:rPr>
                <w:rFonts w:ascii="Sylfaen" w:hAnsi="Sylfaen" w:cs="Sylfaen"/>
                <w:iCs/>
                <w:sz w:val="20"/>
                <w:szCs w:val="20"/>
              </w:rPr>
              <w:t>ჯანმრთელობის</w:t>
            </w:r>
            <w:r w:rsidRPr="00A95A2C">
              <w:rPr>
                <w:rFonts w:ascii="Sylfaen" w:hAnsi="Sylfaen"/>
                <w:iCs/>
                <w:sz w:val="20"/>
                <w:szCs w:val="20"/>
              </w:rPr>
              <w:t xml:space="preserve"> </w:t>
            </w:r>
            <w:r w:rsidRPr="00A95A2C">
              <w:rPr>
                <w:rFonts w:ascii="Sylfaen" w:hAnsi="Sylfaen" w:cs="Sylfaen"/>
                <w:iCs/>
                <w:sz w:val="20"/>
                <w:szCs w:val="20"/>
              </w:rPr>
              <w:t>დაცვის</w:t>
            </w:r>
            <w:r w:rsidRPr="00A95A2C">
              <w:rPr>
                <w:rFonts w:ascii="Sylfaen" w:hAnsi="Sylfaen"/>
                <w:iCs/>
                <w:sz w:val="20"/>
                <w:szCs w:val="20"/>
              </w:rPr>
              <w:t xml:space="preserve"> </w:t>
            </w:r>
            <w:r w:rsidRPr="00A95A2C">
              <w:rPr>
                <w:rFonts w:ascii="Sylfaen" w:hAnsi="Sylfaen" w:cs="Sylfaen"/>
                <w:iCs/>
                <w:sz w:val="20"/>
                <w:szCs w:val="20"/>
              </w:rPr>
              <w:t>პერსონალის</w:t>
            </w:r>
            <w:r w:rsidRPr="00A95A2C">
              <w:rPr>
                <w:rFonts w:ascii="Sylfaen" w:hAnsi="Sylfaen"/>
                <w:iCs/>
                <w:sz w:val="20"/>
                <w:szCs w:val="20"/>
              </w:rPr>
              <w:t xml:space="preserve"> </w:t>
            </w:r>
            <w:r w:rsidRPr="00A95A2C">
              <w:rPr>
                <w:rFonts w:ascii="Sylfaen" w:hAnsi="Sylfaen" w:cs="Sylfaen"/>
                <w:iCs/>
                <w:sz w:val="20"/>
                <w:szCs w:val="20"/>
              </w:rPr>
              <w:t>პროფესიული</w:t>
            </w:r>
            <w:r w:rsidRPr="00A95A2C">
              <w:rPr>
                <w:rFonts w:ascii="Sylfaen" w:hAnsi="Sylfaen"/>
                <w:iCs/>
                <w:sz w:val="20"/>
                <w:szCs w:val="20"/>
              </w:rPr>
              <w:t xml:space="preserve"> </w:t>
            </w:r>
            <w:r w:rsidRPr="00A95A2C">
              <w:rPr>
                <w:rFonts w:ascii="Sylfaen" w:hAnsi="Sylfaen" w:cs="Sylfaen"/>
                <w:iCs/>
                <w:sz w:val="20"/>
                <w:szCs w:val="20"/>
              </w:rPr>
              <w:t>რეგულირების</w:t>
            </w:r>
            <w:r w:rsidRPr="00A95A2C">
              <w:rPr>
                <w:rFonts w:ascii="Sylfaen" w:hAnsi="Sylfaen"/>
                <w:iCs/>
                <w:sz w:val="20"/>
                <w:szCs w:val="20"/>
              </w:rPr>
              <w:t xml:space="preserve"> </w:t>
            </w:r>
            <w:r w:rsidRPr="00A95A2C">
              <w:rPr>
                <w:rFonts w:ascii="Sylfaen" w:hAnsi="Sylfaen" w:cs="Sylfaen"/>
                <w:sz w:val="20"/>
                <w:szCs w:val="20"/>
                <w:lang w:val="ka-GE"/>
              </w:rPr>
              <w:t xml:space="preserve">სფეროსთან  (მათ შორის სხვადასხვა </w:t>
            </w:r>
            <w:r w:rsidRPr="00A95A2C">
              <w:rPr>
                <w:rFonts w:ascii="Sylfaen" w:hAnsi="Sylfaen" w:cs="Sylfaen"/>
                <w:sz w:val="20"/>
                <w:szCs w:val="20"/>
              </w:rPr>
              <w:t>საექიმო</w:t>
            </w:r>
            <w:r w:rsidRPr="00A95A2C">
              <w:rPr>
                <w:rFonts w:ascii="Sylfaen" w:hAnsi="Sylfaen"/>
                <w:sz w:val="20"/>
                <w:szCs w:val="20"/>
              </w:rPr>
              <w:t xml:space="preserve"> </w:t>
            </w:r>
            <w:r w:rsidRPr="00A95A2C">
              <w:rPr>
                <w:rFonts w:ascii="Sylfaen" w:hAnsi="Sylfaen" w:cs="Sylfaen"/>
                <w:sz w:val="20"/>
                <w:szCs w:val="20"/>
              </w:rPr>
              <w:t>სპეციალობათა</w:t>
            </w:r>
            <w:r w:rsidRPr="00A95A2C">
              <w:rPr>
                <w:rFonts w:ascii="Sylfaen" w:hAnsi="Sylfaen"/>
                <w:sz w:val="20"/>
                <w:szCs w:val="20"/>
              </w:rPr>
              <w:t xml:space="preserve"> </w:t>
            </w:r>
            <w:r w:rsidRPr="00A95A2C">
              <w:rPr>
                <w:rFonts w:ascii="Sylfaen" w:hAnsi="Sylfaen" w:cs="Sylfaen"/>
                <w:sz w:val="20"/>
                <w:szCs w:val="20"/>
              </w:rPr>
              <w:t>პროფესიულ</w:t>
            </w:r>
            <w:r w:rsidRPr="00A95A2C">
              <w:rPr>
                <w:rFonts w:ascii="Sylfaen" w:hAnsi="Sylfaen" w:cs="Sylfaen"/>
                <w:sz w:val="20"/>
                <w:szCs w:val="20"/>
                <w:lang w:val="ka-GE"/>
              </w:rPr>
              <w:t xml:space="preserve"> </w:t>
            </w:r>
            <w:r w:rsidRPr="00A95A2C">
              <w:rPr>
                <w:rFonts w:ascii="Sylfaen" w:hAnsi="Sylfaen" w:cs="Sylfaen"/>
                <w:sz w:val="20"/>
                <w:szCs w:val="20"/>
              </w:rPr>
              <w:t>კომპეტენციებ</w:t>
            </w:r>
            <w:r w:rsidRPr="00A95A2C">
              <w:rPr>
                <w:rFonts w:ascii="Sylfaen" w:hAnsi="Sylfaen" w:cs="Sylfaen"/>
                <w:sz w:val="20"/>
                <w:szCs w:val="20"/>
                <w:lang w:val="ka-GE"/>
              </w:rPr>
              <w:t xml:space="preserve">თან), ასევე, </w:t>
            </w:r>
            <w:r w:rsidRPr="00A95A2C">
              <w:rPr>
                <w:rFonts w:ascii="Sylfaen" w:hAnsi="Sylfaen" w:cs="Sylfaen"/>
                <w:bCs/>
                <w:iCs/>
                <w:sz w:val="20"/>
                <w:szCs w:val="20"/>
              </w:rPr>
              <w:t>სამედიცინო</w:t>
            </w:r>
            <w:r w:rsidRPr="00A95A2C">
              <w:rPr>
                <w:rFonts w:ascii="Sylfaen" w:hAnsi="Sylfaen" w:cs="Arial"/>
                <w:bCs/>
                <w:iCs/>
                <w:sz w:val="20"/>
                <w:szCs w:val="20"/>
              </w:rPr>
              <w:t xml:space="preserve"> </w:t>
            </w:r>
            <w:r w:rsidRPr="00A95A2C">
              <w:rPr>
                <w:rFonts w:ascii="Sylfaen" w:hAnsi="Sylfaen" w:cs="Sylfaen"/>
                <w:bCs/>
                <w:iCs/>
                <w:sz w:val="20"/>
                <w:szCs w:val="20"/>
              </w:rPr>
              <w:t>მომსახურების</w:t>
            </w:r>
            <w:r w:rsidRPr="00A95A2C">
              <w:rPr>
                <w:rFonts w:ascii="Sylfaen" w:hAnsi="Sylfaen" w:cs="Arial"/>
                <w:bCs/>
                <w:iCs/>
                <w:sz w:val="20"/>
                <w:szCs w:val="20"/>
              </w:rPr>
              <w:t xml:space="preserve"> </w:t>
            </w:r>
            <w:r w:rsidRPr="00A95A2C">
              <w:rPr>
                <w:rFonts w:ascii="Sylfaen" w:hAnsi="Sylfaen" w:cs="Sylfaen"/>
                <w:bCs/>
                <w:iCs/>
                <w:sz w:val="20"/>
                <w:szCs w:val="20"/>
              </w:rPr>
              <w:t>მიწოდებ</w:t>
            </w:r>
            <w:r w:rsidRPr="00A95A2C">
              <w:rPr>
                <w:rFonts w:ascii="Sylfaen" w:hAnsi="Sylfaen" w:cs="Sylfaen"/>
                <w:bCs/>
                <w:iCs/>
                <w:sz w:val="20"/>
                <w:szCs w:val="20"/>
                <w:lang w:val="ka-GE"/>
              </w:rPr>
              <w:t>ი</w:t>
            </w:r>
            <w:r w:rsidRPr="00A95A2C">
              <w:rPr>
                <w:rFonts w:ascii="Sylfaen" w:hAnsi="Sylfaen" w:cs="Sylfaen"/>
                <w:bCs/>
                <w:iCs/>
                <w:sz w:val="20"/>
                <w:szCs w:val="20"/>
              </w:rPr>
              <w:t>ს</w:t>
            </w:r>
            <w:r w:rsidRPr="00A95A2C">
              <w:rPr>
                <w:rFonts w:ascii="Sylfaen" w:hAnsi="Sylfaen" w:cs="Sylfaen"/>
                <w:bCs/>
                <w:iCs/>
                <w:sz w:val="20"/>
                <w:szCs w:val="20"/>
                <w:lang w:val="ka-GE"/>
              </w:rPr>
              <w:t>ა</w:t>
            </w:r>
            <w:r w:rsidRPr="00A95A2C">
              <w:rPr>
                <w:rFonts w:ascii="Sylfaen" w:hAnsi="Sylfaen" w:cs="Arial"/>
                <w:bCs/>
                <w:iCs/>
                <w:sz w:val="20"/>
                <w:szCs w:val="20"/>
              </w:rPr>
              <w:t xml:space="preserve"> </w:t>
            </w:r>
            <w:r w:rsidRPr="00A95A2C">
              <w:rPr>
                <w:rFonts w:ascii="Sylfaen" w:hAnsi="Sylfaen" w:cs="Arial"/>
                <w:bCs/>
                <w:iCs/>
                <w:sz w:val="20"/>
                <w:szCs w:val="20"/>
                <w:lang w:val="ka-GE"/>
              </w:rPr>
              <w:t xml:space="preserve">და </w:t>
            </w:r>
            <w:r w:rsidRPr="00A95A2C">
              <w:rPr>
                <w:rFonts w:ascii="Sylfaen" w:hAnsi="Sylfaen"/>
                <w:sz w:val="20"/>
                <w:szCs w:val="20"/>
                <w:lang w:val="ka-GE"/>
              </w:rPr>
              <w:t xml:space="preserve">ხარისხთან </w:t>
            </w:r>
            <w:r w:rsidRPr="00A95A2C">
              <w:rPr>
                <w:rFonts w:ascii="Sylfaen" w:hAnsi="Sylfaen" w:cs="Sylfaen"/>
                <w:bCs/>
                <w:iCs/>
                <w:sz w:val="20"/>
                <w:szCs w:val="20"/>
              </w:rPr>
              <w:t>დაკავშირებული</w:t>
            </w:r>
            <w:r w:rsidRPr="00A95A2C">
              <w:rPr>
                <w:rFonts w:ascii="Sylfaen" w:hAnsi="Sylfaen" w:cs="Arial"/>
                <w:b/>
                <w:bCs/>
                <w:i/>
                <w:iCs/>
                <w:sz w:val="20"/>
                <w:szCs w:val="20"/>
              </w:rPr>
              <w:t xml:space="preserve"> </w:t>
            </w:r>
            <w:r w:rsidRPr="00A95A2C">
              <w:rPr>
                <w:rFonts w:ascii="Sylfaen" w:hAnsi="Sylfaen" w:cs="Sylfaen"/>
                <w:sz w:val="20"/>
                <w:szCs w:val="20"/>
                <w:lang w:val="ka-GE"/>
              </w:rPr>
              <w:t>სამართლებრივი აქტების პროექტების შემუშავებას, საჭიროების შესაბამისად,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09650D" w:rsidRPr="00A95A2C" w:rsidRDefault="0009650D" w:rsidP="0009650D">
            <w:pPr>
              <w:pStyle w:val="ListParagraph"/>
              <w:numPr>
                <w:ilvl w:val="0"/>
                <w:numId w:val="23"/>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 xml:space="preserve">ასრულებს სამმართველოს უფროსის, დეპარტამენტის უფროსის, </w:t>
            </w:r>
            <w:r w:rsidRPr="00A95A2C">
              <w:rPr>
                <w:rFonts w:ascii="Sylfaen" w:hAnsi="Sylfaen"/>
                <w:sz w:val="20"/>
                <w:szCs w:val="20"/>
                <w:lang w:val="ka-GE"/>
              </w:rPr>
              <w:t xml:space="preserve">მინისტრის შესაბამისი </w:t>
            </w:r>
            <w:r w:rsidRPr="00A95A2C">
              <w:rPr>
                <w:rFonts w:ascii="Sylfaen" w:eastAsia="Times New Roman" w:hAnsi="Sylfaen" w:cs="Sylfaen"/>
                <w:sz w:val="20"/>
                <w:szCs w:val="20"/>
                <w:lang w:val="ka-GE"/>
              </w:rPr>
              <w:t>კურატორი მოადგილის  ცალკეულ დავალებებს;</w:t>
            </w:r>
          </w:p>
          <w:p w:rsidR="0009650D" w:rsidRPr="00A95A2C" w:rsidRDefault="0009650D" w:rsidP="0009650D">
            <w:pPr>
              <w:pStyle w:val="ListParagraph"/>
              <w:numPr>
                <w:ilvl w:val="0"/>
                <w:numId w:val="23"/>
              </w:numPr>
              <w:spacing w:after="0" w:line="240" w:lineRule="auto"/>
              <w:jc w:val="both"/>
              <w:rPr>
                <w:rFonts w:ascii="Sylfaen" w:eastAsia="Times New Roman" w:hAnsi="Sylfaen" w:cs="Sylfaen"/>
                <w:sz w:val="20"/>
                <w:szCs w:val="20"/>
                <w:lang w:val="ka-GE"/>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09650D" w:rsidRPr="00A95A2C" w:rsidRDefault="0009650D" w:rsidP="0009650D">
            <w:pPr>
              <w:pStyle w:val="ListParagraph"/>
              <w:numPr>
                <w:ilvl w:val="0"/>
                <w:numId w:val="23"/>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20"/>
                <w:szCs w:val="20"/>
                <w:lang w:val="ka-GE"/>
              </w:rPr>
              <w:t>ზემდგომი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თანამდებობის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პირის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დავალებით ახორციელებს კომუნიკაციას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გარე</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 xml:space="preserve">ორგანიზაციებთან, სხვადასხვა სამთავრობო და არასამთავრობო სტრუქტურასთან, სამინისტროს ექსპერტებთან და სხვ. </w:t>
            </w:r>
          </w:p>
        </w:tc>
      </w:tr>
      <w:tr w:rsidR="0009650D" w:rsidRPr="00A95A2C" w:rsidTr="0009650D">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სამმართველოს უფროსი; პოლიტიკის დეპარტამენტის უფროსი; მინისტრის შესაბამისი კურატორი მოადგილე</w:t>
            </w: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09650D" w:rsidRPr="00A95A2C" w:rsidTr="0009650D">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18"/>
                <w:szCs w:val="18"/>
                <w:lang w:val="ka-GE"/>
              </w:rPr>
              <w:t>შესაბამის</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სფეროში</w:t>
            </w:r>
            <w:r w:rsidRPr="00A95A2C">
              <w:rPr>
                <w:rFonts w:ascii="Sylfaen" w:eastAsia="Times New Roman" w:hAnsi="Sylfaen" w:cs="Calibri"/>
                <w:color w:val="000000"/>
                <w:sz w:val="18"/>
                <w:szCs w:val="18"/>
                <w:lang w:val="ka-GE"/>
              </w:rPr>
              <w:t xml:space="preserve"> – 1 </w:t>
            </w:r>
            <w:r w:rsidRPr="00A95A2C">
              <w:rPr>
                <w:rFonts w:ascii="Sylfaen" w:eastAsia="Times New Roman" w:hAnsi="Sylfaen" w:cs="Sylfaen"/>
                <w:color w:val="000000"/>
                <w:sz w:val="18"/>
                <w:szCs w:val="18"/>
                <w:lang w:val="ka-GE"/>
              </w:rPr>
              <w:t>წელი</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09650D" w:rsidRPr="00A95A2C" w:rsidRDefault="0009650D" w:rsidP="0009650D">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rPr>
                <w:rFonts w:ascii="Sylfaen" w:eastAsia="Times New Roman" w:hAnsi="Sylfaen" w:cs="Times New Roman"/>
                <w:color w:val="000000"/>
                <w:sz w:val="20"/>
                <w:szCs w:val="20"/>
                <w:lang w:val="ka-GE"/>
              </w:rPr>
            </w:pPr>
          </w:p>
        </w:tc>
      </w:tr>
      <w:tr w:rsidR="0009650D" w:rsidRPr="00A95A2C" w:rsidTr="0009650D">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09650D" w:rsidRPr="00A95A2C" w:rsidTr="0009650D">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09650D" w:rsidRPr="00A95A2C" w:rsidRDefault="0009650D" w:rsidP="0009650D">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09650D" w:rsidRPr="00A95A2C" w:rsidRDefault="0009650D" w:rsidP="0009650D">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09650D" w:rsidRPr="00A95A2C" w:rsidTr="0009650D">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09650D" w:rsidRPr="00A95A2C" w:rsidRDefault="0009650D" w:rsidP="0009650D">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09650D" w:rsidRPr="00A95A2C" w:rsidTr="0009650D">
        <w:trPr>
          <w:trHeight w:val="1794"/>
        </w:trPr>
        <w:tc>
          <w:tcPr>
            <w:tcW w:w="10440" w:type="dxa"/>
            <w:gridSpan w:val="3"/>
            <w:tcBorders>
              <w:top w:val="single" w:sz="4" w:space="0" w:color="auto"/>
              <w:left w:val="single" w:sz="4" w:space="0" w:color="auto"/>
              <w:bottom w:val="single" w:sz="4" w:space="0" w:color="auto"/>
              <w:right w:val="single" w:sz="4" w:space="0" w:color="auto"/>
            </w:tcBorders>
            <w:noWrap/>
            <w:hideMark/>
          </w:tcPr>
          <w:p w:rsidR="0009650D" w:rsidRPr="00A95A2C" w:rsidRDefault="0009650D" w:rsidP="0009650D">
            <w:pPr>
              <w:autoSpaceDE w:val="0"/>
              <w:autoSpaceDN w:val="0"/>
              <w:adjustRightInd w:val="0"/>
              <w:spacing w:after="0" w:line="240" w:lineRule="auto"/>
              <w:jc w:val="both"/>
              <w:rPr>
                <w:rFonts w:ascii="Sylfaen" w:hAnsi="Sylfaen"/>
                <w:bCs/>
                <w:sz w:val="20"/>
                <w:szCs w:val="20"/>
                <w:lang w:val="ka-GE"/>
              </w:rPr>
            </w:pPr>
            <w:r w:rsidRPr="00A95A2C">
              <w:rPr>
                <w:rFonts w:ascii="Sylfaen" w:hAnsi="Sylfaen"/>
                <w:bCs/>
                <w:sz w:val="20"/>
                <w:szCs w:val="20"/>
              </w:rPr>
              <w:t>შედეგზე ორიენტაცია</w:t>
            </w:r>
            <w:r w:rsidRPr="00A95A2C">
              <w:rPr>
                <w:rFonts w:ascii="Sylfaen" w:hAnsi="Sylfaen"/>
                <w:bCs/>
                <w:sz w:val="20"/>
                <w:szCs w:val="20"/>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hAnsi="Sylfaen"/>
                <w:bCs/>
                <w:sz w:val="20"/>
                <w:szCs w:val="20"/>
              </w:rPr>
              <w:t>გუნდური მუშაობა</w:t>
            </w:r>
            <w:r w:rsidRPr="00A95A2C">
              <w:rPr>
                <w:rFonts w:ascii="Sylfaen" w:hAnsi="Sylfaen"/>
                <w:bCs/>
                <w:sz w:val="20"/>
                <w:szCs w:val="20"/>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დამოუკიდებელი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მუშაობის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 xml:space="preserve">;   </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ანალიტიკური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აზროვნება -</w:t>
            </w:r>
            <w:r w:rsidRPr="00A95A2C">
              <w:rPr>
                <w:rFonts w:ascii="Sylfaen" w:eastAsia="Times New Roman" w:hAnsi="Sylfaen" w:cs="Calibri"/>
                <w:color w:val="000000"/>
                <w:sz w:val="20"/>
                <w:szCs w:val="20"/>
                <w:lang w:val="ka-GE"/>
              </w:rPr>
              <w:t xml:space="preserve"> გა</w:t>
            </w:r>
            <w:r w:rsidRPr="00A95A2C">
              <w:rPr>
                <w:rFonts w:ascii="Sylfaen" w:hAnsi="Sylfaen"/>
                <w:bCs/>
                <w:sz w:val="20"/>
                <w:szCs w:val="20"/>
              </w:rPr>
              <w:t>ანალიზ</w:t>
            </w:r>
            <w:r w:rsidRPr="00A95A2C">
              <w:rPr>
                <w:rFonts w:ascii="Sylfaen" w:hAnsi="Sylfaen"/>
                <w:bCs/>
                <w:sz w:val="20"/>
                <w:szCs w:val="20"/>
                <w:lang w:val="ka-GE"/>
              </w:rPr>
              <w:t>ება</w:t>
            </w:r>
            <w:r w:rsidRPr="00A95A2C">
              <w:rPr>
                <w:rFonts w:ascii="Sylfaen" w:hAnsi="Sylfaen"/>
                <w:bCs/>
                <w:sz w:val="20"/>
                <w:szCs w:val="20"/>
              </w:rPr>
              <w:t xml:space="preserve"> და საკითხების გადაწყვეტა</w:t>
            </w:r>
            <w:r w:rsidRPr="00A95A2C">
              <w:rPr>
                <w:rFonts w:ascii="Sylfaen" w:hAnsi="Sylfaen"/>
                <w:bCs/>
                <w:sz w:val="20"/>
                <w:szCs w:val="20"/>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ეფექტური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კომუნიკაციის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 xml:space="preserve">;  </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hAnsi="Sylfaen"/>
                <w:bCs/>
                <w:sz w:val="20"/>
                <w:szCs w:val="20"/>
              </w:rPr>
              <w:t>პროფესიული განვითარება</w:t>
            </w:r>
            <w:r w:rsidRPr="00A95A2C">
              <w:rPr>
                <w:rFonts w:ascii="Sylfaen" w:hAnsi="Sylfaen"/>
                <w:bCs/>
                <w:sz w:val="20"/>
                <w:szCs w:val="20"/>
                <w:lang w:val="ka-GE"/>
              </w:rPr>
              <w:t>;</w:t>
            </w:r>
          </w:p>
          <w:p w:rsidR="0009650D" w:rsidRPr="00A95A2C" w:rsidRDefault="0009650D" w:rsidP="0009650D">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საკუთარი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საქმის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დაგეგმვისა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და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ორგანიზების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r w:rsidRPr="00A95A2C">
              <w:rPr>
                <w:rFonts w:ascii="Sylfaen" w:eastAsia="Times New Roman" w:hAnsi="Sylfaen" w:cs="Calibri"/>
                <w:color w:val="000000"/>
                <w:sz w:val="20"/>
                <w:szCs w:val="20"/>
                <w:lang w:val="ka-GE"/>
              </w:rPr>
              <w:t xml:space="preserve">;  </w:t>
            </w:r>
          </w:p>
          <w:p w:rsidR="0009650D" w:rsidRPr="00A95A2C" w:rsidRDefault="0009650D" w:rsidP="0009650D">
            <w:pPr>
              <w:autoSpaceDE w:val="0"/>
              <w:autoSpaceDN w:val="0"/>
              <w:adjustRightInd w:val="0"/>
              <w:spacing w:after="0" w:line="240" w:lineRule="auto"/>
              <w:jc w:val="both"/>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ეფექტიანი</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მართვის</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უნარი;</w:t>
            </w:r>
          </w:p>
          <w:p w:rsidR="0009650D" w:rsidRPr="00A95A2C" w:rsidRDefault="0009650D" w:rsidP="0009650D">
            <w:pPr>
              <w:autoSpaceDE w:val="0"/>
              <w:autoSpaceDN w:val="0"/>
              <w:adjustRightInd w:val="0"/>
              <w:spacing w:after="0" w:line="240" w:lineRule="auto"/>
              <w:jc w:val="both"/>
              <w:rPr>
                <w:rFonts w:ascii="Sylfaen" w:eastAsia="Times New Roman" w:hAnsi="Sylfaen" w:cs="Times New Roman"/>
                <w:color w:val="000000"/>
                <w:sz w:val="20"/>
                <w:szCs w:val="20"/>
                <w:lang w:val="ka-GE"/>
              </w:rPr>
            </w:pPr>
            <w:r w:rsidRPr="00A95A2C">
              <w:rPr>
                <w:rFonts w:ascii="Sylfaen" w:hAnsi="Sylfaen"/>
                <w:bCs/>
                <w:sz w:val="20"/>
                <w:szCs w:val="20"/>
                <w:lang w:val="ka-GE"/>
              </w:rPr>
              <w:t xml:space="preserve">ნორმატიული დოკუმენტების პროექტების, </w:t>
            </w:r>
            <w:r w:rsidRPr="00A95A2C">
              <w:rPr>
                <w:rFonts w:ascii="Sylfaen" w:hAnsi="Sylfaen"/>
                <w:bCs/>
                <w:sz w:val="20"/>
                <w:szCs w:val="20"/>
              </w:rPr>
              <w:t>ანგარიშების, წერილების</w:t>
            </w:r>
            <w:r w:rsidRPr="00A95A2C">
              <w:rPr>
                <w:rFonts w:ascii="Sylfaen" w:hAnsi="Sylfaen"/>
                <w:bCs/>
                <w:sz w:val="20"/>
                <w:szCs w:val="20"/>
                <w:lang w:val="ka-GE"/>
              </w:rPr>
              <w:t xml:space="preserve"> </w:t>
            </w:r>
            <w:r w:rsidRPr="00A95A2C">
              <w:rPr>
                <w:rFonts w:ascii="Sylfaen" w:hAnsi="Sylfaen"/>
                <w:bCs/>
                <w:sz w:val="20"/>
                <w:szCs w:val="20"/>
              </w:rPr>
              <w:t>მომზადება</w:t>
            </w:r>
          </w:p>
        </w:tc>
      </w:tr>
    </w:tbl>
    <w:p w:rsidR="003969EF" w:rsidRPr="00A95A2C" w:rsidRDefault="003969EF">
      <w:pPr>
        <w:rPr>
          <w:rFonts w:ascii="Sylfaen" w:hAnsi="Sylfaen"/>
        </w:rPr>
      </w:pPr>
    </w:p>
    <w:tbl>
      <w:tblPr>
        <w:tblW w:w="10440" w:type="dxa"/>
        <w:tblInd w:w="-725" w:type="dxa"/>
        <w:tblLook w:val="04A0" w:firstRow="1" w:lastRow="0" w:firstColumn="1" w:lastColumn="0" w:noHBand="0" w:noVBand="1"/>
      </w:tblPr>
      <w:tblGrid>
        <w:gridCol w:w="5494"/>
        <w:gridCol w:w="2359"/>
        <w:gridCol w:w="2587"/>
      </w:tblGrid>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აღწერილობის ფორმა</w:t>
            </w:r>
          </w:p>
        </w:tc>
      </w:tr>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95A2C" w:rsidRPr="00A95A2C" w:rsidTr="00863441">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A95A2C" w:rsidRPr="00A95A2C" w:rsidTr="00863441">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რანგი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A95A2C" w:rsidRPr="00A95A2C" w:rsidTr="00863441">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უფროსი სპეციალისტი, მესამე კატეგორიის უფროსი სპეციალისტი</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მესამე</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p>
        </w:tc>
      </w:tr>
      <w:tr w:rsidR="00A95A2C" w:rsidRPr="00A95A2C" w:rsidTr="00863441">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A95A2C" w:rsidRPr="00A95A2C" w:rsidTr="00863441">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A95A2C" w:rsidRPr="00A95A2C" w:rsidTr="00863441">
        <w:trPr>
          <w:trHeight w:val="5030"/>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86344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rPr>
            </w:pPr>
            <w:r w:rsidRPr="00A95A2C">
              <w:rPr>
                <w:rFonts w:ascii="Sylfaen" w:hAnsi="Sylfaen" w:cs="Sylfaen"/>
                <w:sz w:val="20"/>
                <w:szCs w:val="20"/>
                <w:lang w:val="ka-GE"/>
              </w:rPr>
              <w:t>ახდენს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შემუშავებას და მართვის კორდიცინაციას;</w:t>
            </w:r>
          </w:p>
          <w:p w:rsidR="00A95A2C" w:rsidRPr="00A95A2C" w:rsidRDefault="00A95A2C" w:rsidP="00863441">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w:t>
            </w:r>
            <w:r w:rsidRPr="00A95A2C">
              <w:rPr>
                <w:rFonts w:ascii="Sylfaen" w:hAnsi="Sylfaen" w:cs="Sylfaen"/>
                <w:sz w:val="20"/>
                <w:szCs w:val="20"/>
                <w:lang w:val="ka-GE"/>
              </w:rPr>
              <w:softHyphen/>
              <w:t>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 ანალიზს;</w:t>
            </w:r>
          </w:p>
          <w:p w:rsidR="00A95A2C" w:rsidRPr="00A95A2C" w:rsidRDefault="00A95A2C" w:rsidP="00863441">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ახდენს იურიდიულ დეპარტამენტთან და სამინისტროს შესაბამის სტრუქტურულ ერთეულებთან კოორდინაციით, ჯანმრთელობისა და საზოგადოებრივი ჯანმრთელობის სფეროში, სამართლებრივი აქტების პროექტების შემუშავებას, საჭიროების შესაბამისად, სახელმწიფო პროგრამების ცვლილებების პროექტების მომზადებას</w:t>
            </w:r>
            <w:r w:rsidRPr="00A95A2C">
              <w:rPr>
                <w:rFonts w:ascii="Sylfaen" w:hAnsi="Sylfaen"/>
                <w:sz w:val="20"/>
                <w:szCs w:val="20"/>
                <w:lang w:val="ka-GE"/>
              </w:rPr>
              <w:t xml:space="preserve">  და მინისტრისა და მინისტრის შესაბამისი კურატორი მოადგილისთვის წარდგენას;</w:t>
            </w:r>
          </w:p>
          <w:p w:rsidR="00A95A2C" w:rsidRPr="00A95A2C" w:rsidRDefault="00A95A2C" w:rsidP="00863441">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s="Sylfaen"/>
                <w:sz w:val="20"/>
                <w:szCs w:val="20"/>
                <w:lang w:val="ka-GE"/>
              </w:rPr>
              <w:t>მუშაობს ბიუჯეტის საშუალოვადიანი დაგეგმვის დოკუმენტზე კომპეტენციის შესაბამისად;</w:t>
            </w:r>
          </w:p>
          <w:p w:rsidR="00A95A2C" w:rsidRPr="00A95A2C" w:rsidRDefault="00A95A2C" w:rsidP="00863441">
            <w:pPr>
              <w:pStyle w:val="NormalWeb"/>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0" w:beforeAutospacing="0" w:after="0" w:afterAutospacing="0" w:line="20" w:lineRule="atLeast"/>
              <w:jc w:val="both"/>
              <w:rPr>
                <w:rFonts w:ascii="Sylfaen" w:hAnsi="Sylfaen" w:cs="Sylfaen"/>
                <w:noProof/>
                <w:sz w:val="20"/>
                <w:szCs w:val="20"/>
              </w:rPr>
            </w:pPr>
            <w:r w:rsidRPr="00A95A2C">
              <w:rPr>
                <w:rFonts w:ascii="Sylfaen" w:hAnsi="Sylfaen"/>
                <w:color w:val="000000"/>
                <w:sz w:val="20"/>
                <w:szCs w:val="20"/>
                <w:lang w:val="ka-GE"/>
              </w:rPr>
              <w:t>ასრულებს სამმართველოს უფროსის ცალკეულ დავალებებს/გადაწყვეტილებებს.</w:t>
            </w:r>
          </w:p>
          <w:p w:rsidR="00A95A2C" w:rsidRPr="00A95A2C" w:rsidRDefault="00A95A2C" w:rsidP="00863441">
            <w:pPr>
              <w:pStyle w:val="ListParagraph"/>
              <w:numPr>
                <w:ilvl w:val="0"/>
                <w:numId w:val="18"/>
              </w:num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კომპეტენციის ფარგლებში მონაწილეობს სხვადასხვა სათათბირო ორგანოების (საბჭოების, კომისიების და ა.შ.) საქმიანობაში. </w:t>
            </w:r>
          </w:p>
          <w:p w:rsidR="00A95A2C" w:rsidRPr="00A95A2C" w:rsidRDefault="00A95A2C" w:rsidP="00863441">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noProof/>
                <w:sz w:val="20"/>
                <w:szCs w:val="20"/>
              </w:rPr>
            </w:pPr>
            <w:r w:rsidRPr="00A95A2C">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A95A2C" w:rsidRPr="00A95A2C" w:rsidRDefault="00A95A2C" w:rsidP="00863441">
            <w:pPr>
              <w:spacing w:after="0" w:line="240" w:lineRule="auto"/>
              <w:rPr>
                <w:rFonts w:ascii="Sylfaen" w:eastAsia="Times New Roman" w:hAnsi="Sylfaen" w:cs="Calibri"/>
                <w:color w:val="000000"/>
                <w:sz w:val="18"/>
                <w:szCs w:val="18"/>
                <w:lang w:val="ka-GE"/>
              </w:rPr>
            </w:pPr>
          </w:p>
        </w:tc>
      </w:tr>
      <w:tr w:rsidR="00A95A2C" w:rsidRPr="00A95A2C" w:rsidTr="00863441">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Cs/>
                <w:iCs/>
                <w:color w:val="000000"/>
                <w:sz w:val="20"/>
                <w:szCs w:val="20"/>
                <w:lang w:val="ka-GE"/>
              </w:rPr>
            </w:pPr>
            <w:r w:rsidRPr="00A95A2C">
              <w:rPr>
                <w:rFonts w:ascii="Sylfaen" w:eastAsia="Times New Roman" w:hAnsi="Sylfaen" w:cs="Times New Roman"/>
                <w:color w:val="000000"/>
                <w:sz w:val="20"/>
                <w:szCs w:val="20"/>
                <w:lang w:val="ka-GE"/>
              </w:rPr>
              <w:t xml:space="preserve">მეორადი სტრუქტურული ერთეულის ხელმძღვანელის (სამმართველოს უფროსი), </w:t>
            </w:r>
            <w:r w:rsidRPr="00A95A2C">
              <w:rPr>
                <w:rFonts w:ascii="Sylfaen" w:eastAsia="Times New Roman" w:hAnsi="Sylfaen" w:cs="Times New Roman"/>
                <w:bCs/>
                <w:iCs/>
                <w:color w:val="000000"/>
                <w:sz w:val="20"/>
                <w:szCs w:val="20"/>
                <w:lang w:val="ka-GE"/>
              </w:rPr>
              <w:t xml:space="preserve">პირველადი სტრუქტურული ერთეულის </w:t>
            </w:r>
            <w:r w:rsidRPr="00A95A2C">
              <w:rPr>
                <w:rFonts w:ascii="Sylfaen" w:eastAsia="Times New Roman" w:hAnsi="Sylfaen" w:cs="Times New Roman"/>
                <w:bCs/>
                <w:iCs/>
                <w:color w:val="000000"/>
                <w:sz w:val="20"/>
                <w:szCs w:val="20"/>
                <w:lang w:val="ka-GE"/>
              </w:rPr>
              <w:lastRenderedPageBreak/>
              <w:t>ხელმძღვანელის (დეპარტამენტის უფროსი) და კურატორი მინისტრის მოადგილის წინაშე</w:t>
            </w: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სამუშაოს შესრულებისათვის საჭირო განათლება</w:t>
            </w:r>
          </w:p>
        </w:tc>
      </w:tr>
      <w:tr w:rsidR="00A95A2C" w:rsidRPr="00A95A2C" w:rsidTr="00863441">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უმაღლესი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მაგისტრი ან მაგისტრთან გათანაბრებული</w:t>
            </w:r>
          </w:p>
        </w:tc>
      </w:tr>
      <w:tr w:rsidR="00A95A2C" w:rsidRPr="00A95A2C" w:rsidTr="00863441">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1 წელი</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სპეციალობით ან/და შესაბამის სფეროში/დარგში მუშაობის გამოცდილება</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A95A2C" w:rsidRPr="00A95A2C" w:rsidTr="00863441">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863441">
            <w:pPr>
              <w:pStyle w:val="ListParagraph"/>
              <w:autoSpaceDE w:val="0"/>
              <w:autoSpaceDN w:val="0"/>
              <w:adjustRightInd w:val="0"/>
              <w:spacing w:after="0" w:line="240" w:lineRule="auto"/>
              <w:ind w:left="0"/>
              <w:rPr>
                <w:rFonts w:ascii="Sylfaen" w:eastAsia="Times New Roman" w:hAnsi="Sylfaen" w:cs="Sylfaen"/>
                <w:color w:val="000000"/>
                <w:sz w:val="20"/>
                <w:szCs w:val="20"/>
                <w:lang w:val="ka-GE"/>
              </w:rPr>
            </w:pP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ანალიტიკური აზროვნება;</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გუნდური მუშაობა;</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დამოუკიდებელი მუშაობის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ეფექტური კომუნიკაციის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საკუთარი საქმის დაგეგმვისა და ორგანიზების უნარი;</w:t>
            </w:r>
          </w:p>
          <w:p w:rsidR="00A95A2C" w:rsidRPr="00A95A2C" w:rsidRDefault="00A95A2C" w:rsidP="00863441">
            <w:pPr>
              <w:pStyle w:val="ListParagraph"/>
              <w:numPr>
                <w:ilvl w:val="0"/>
                <w:numId w:val="21"/>
              </w:numPr>
              <w:autoSpaceDE w:val="0"/>
              <w:autoSpaceDN w:val="0"/>
              <w:adjustRightInd w:val="0"/>
              <w:spacing w:after="0" w:line="240" w:lineRule="auto"/>
              <w:rPr>
                <w:rFonts w:ascii="Sylfaen" w:eastAsia="Times New Roman" w:hAnsi="Sylfaen" w:cs="Sylfaen"/>
                <w:color w:val="000000"/>
                <w:sz w:val="20"/>
                <w:szCs w:val="20"/>
                <w:lang w:val="ka-GE"/>
              </w:rPr>
            </w:pPr>
            <w:r w:rsidRPr="00A95A2C">
              <w:rPr>
                <w:rFonts w:ascii="Sylfaen" w:eastAsia="Times New Roman" w:hAnsi="Sylfaen" w:cs="Sylfaen"/>
                <w:color w:val="000000"/>
                <w:sz w:val="20"/>
                <w:szCs w:val="20"/>
                <w:lang w:val="ka-GE"/>
              </w:rPr>
              <w:t>დროის ეფექტიანი მართვის უნარი.</w:t>
            </w:r>
          </w:p>
          <w:p w:rsidR="00A95A2C" w:rsidRPr="00A95A2C" w:rsidRDefault="00A95A2C" w:rsidP="00863441">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p w:rsidR="00A95A2C" w:rsidRPr="00A95A2C" w:rsidRDefault="00A95A2C" w:rsidP="00863441">
            <w:pPr>
              <w:pStyle w:val="ListParagraph"/>
              <w:autoSpaceDE w:val="0"/>
              <w:autoSpaceDN w:val="0"/>
              <w:adjustRightInd w:val="0"/>
              <w:spacing w:after="0" w:line="240" w:lineRule="auto"/>
              <w:ind w:hanging="360"/>
              <w:rPr>
                <w:rFonts w:ascii="Sylfaen" w:eastAsia="Times New Roman" w:hAnsi="Sylfaen" w:cs="Sylfaen"/>
                <w:color w:val="000000"/>
                <w:sz w:val="20"/>
                <w:szCs w:val="20"/>
                <w:lang w:val="ka-GE"/>
              </w:rPr>
            </w:pPr>
          </w:p>
        </w:tc>
      </w:tr>
    </w:tbl>
    <w:p w:rsidR="00A95A2C" w:rsidRPr="00A95A2C" w:rsidRDefault="00A95A2C">
      <w:pPr>
        <w:rPr>
          <w:rFonts w:ascii="Sylfaen" w:hAnsi="Sylfaen"/>
        </w:rPr>
      </w:pPr>
    </w:p>
    <w:tbl>
      <w:tblPr>
        <w:tblW w:w="10440" w:type="dxa"/>
        <w:tblInd w:w="-725" w:type="dxa"/>
        <w:tblLook w:val="04A0" w:firstRow="1" w:lastRow="0" w:firstColumn="1" w:lastColumn="0" w:noHBand="0" w:noVBand="1"/>
      </w:tblPr>
      <w:tblGrid>
        <w:gridCol w:w="5494"/>
        <w:gridCol w:w="2359"/>
        <w:gridCol w:w="2587"/>
      </w:tblGrid>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A95A2C"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95A2C" w:rsidRPr="00A95A2C" w:rsidTr="00863441">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A95A2C" w:rsidRPr="00A95A2C" w:rsidTr="00863441">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რანგი</w:t>
            </w:r>
            <w:r w:rsidRPr="00A95A2C">
              <w:rPr>
                <w:rFonts w:ascii="Sylfaen" w:eastAsia="Times New Roman" w:hAnsi="Sylfaen" w:cs="Times New Roman"/>
                <w:b/>
                <w:bCs/>
                <w:i/>
                <w:iCs/>
                <w:color w:val="000000"/>
                <w:sz w:val="20"/>
                <w:szCs w:val="20"/>
                <w:lang w:val="ka-GE"/>
              </w:rPr>
              <w:t xml:space="preserve"> </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A95A2C" w:rsidRPr="00A95A2C" w:rsidTr="00863441">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lastRenderedPageBreak/>
              <w:t>სპეციალისტი, პირველი კატეგორიის უმცროსი სპეციალისტი</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A95A2C"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p>
        </w:tc>
      </w:tr>
      <w:tr w:rsidR="00A95A2C" w:rsidRPr="00A95A2C" w:rsidTr="00863441">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A95A2C" w:rsidRPr="00A95A2C" w:rsidTr="00863441">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A95A2C" w:rsidRPr="00A95A2C" w:rsidTr="00846D7F">
        <w:trPr>
          <w:trHeight w:val="1237"/>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846D7F">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Calibri"/>
                <w:color w:val="000000"/>
                <w:sz w:val="20"/>
                <w:szCs w:val="20"/>
                <w:lang w:val="ka-GE"/>
              </w:rPr>
              <w:t>ასრულებს სტანდარტულ რუტინულ დავალებებს;</w:t>
            </w:r>
          </w:p>
          <w:p w:rsidR="00A95A2C" w:rsidRPr="00A95A2C" w:rsidRDefault="00A95A2C" w:rsidP="00846D7F">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აქვს კომუნიკაცია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მოქალაქეებთან/ორგანიზაციებთან</w:t>
            </w:r>
            <w:r w:rsidRPr="00A95A2C">
              <w:rPr>
                <w:rFonts w:ascii="Sylfaen" w:eastAsia="Times New Roman" w:hAnsi="Sylfaen" w:cs="Calibri"/>
                <w:color w:val="000000"/>
                <w:sz w:val="20"/>
                <w:szCs w:val="20"/>
                <w:lang w:val="ka-GE"/>
              </w:rPr>
              <w:t>;</w:t>
            </w:r>
          </w:p>
          <w:p w:rsidR="00846D7F" w:rsidRDefault="00A95A2C" w:rsidP="00846D7F">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Times New Roman"/>
                <w:color w:val="000000"/>
                <w:sz w:val="20"/>
                <w:szCs w:val="20"/>
                <w:lang w:val="ka-GE"/>
              </w:rPr>
              <w:t>ასრულებს სამმართველოს უფროსის ცალკეული დავალებებს/გადაწყვეტილებებს.</w:t>
            </w:r>
          </w:p>
          <w:p w:rsidR="00A95A2C" w:rsidRPr="00846D7F" w:rsidRDefault="00846D7F" w:rsidP="00846D7F">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p>
        </w:tc>
      </w:tr>
      <w:tr w:rsidR="00A95A2C" w:rsidRPr="00A95A2C" w:rsidTr="00863441">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A95A2C" w:rsidRPr="00A95A2C" w:rsidRDefault="00A95A2C" w:rsidP="00863441">
            <w:pPr>
              <w:spacing w:before="100" w:beforeAutospacing="1" w:after="100" w:afterAutospacing="1" w:line="240" w:lineRule="auto"/>
              <w:jc w:val="both"/>
              <w:rPr>
                <w:rFonts w:ascii="Sylfaen" w:eastAsia="Times New Roman" w:hAnsi="Sylfaen" w:cs="Times New Roman"/>
                <w:sz w:val="20"/>
                <w:szCs w:val="20"/>
                <w:lang w:val="ka-GE"/>
              </w:rPr>
            </w:pPr>
            <w:r w:rsidRPr="00A95A2C">
              <w:rPr>
                <w:rFonts w:ascii="Sylfaen" w:eastAsia="Times New Roman" w:hAnsi="Sylfaen" w:cs="Times New Roman"/>
                <w:sz w:val="20"/>
                <w:szCs w:val="20"/>
                <w:lang w:val="ka-GE"/>
              </w:rPr>
              <w:t>მეორადი სტრუქტურული ერთეულის ხელმძღვანელის (სამმართველოს უფროსი), პირველადი სტრუქტურული ერთეულის ხელმძღვანელის (დეპარტამენტის უფროსი) და კურატორი მინისტრის მოადგილის წინაშე</w:t>
            </w:r>
          </w:p>
          <w:p w:rsidR="00A95A2C" w:rsidRPr="00A95A2C" w:rsidRDefault="00A95A2C" w:rsidP="00863441">
            <w:pPr>
              <w:spacing w:after="0" w:line="240" w:lineRule="auto"/>
              <w:jc w:val="both"/>
              <w:rPr>
                <w:rFonts w:ascii="Sylfaen" w:eastAsia="Times New Roman" w:hAnsi="Sylfaen" w:cs="Times New Roman"/>
                <w:bCs/>
                <w:iCs/>
                <w:color w:val="000000"/>
                <w:sz w:val="20"/>
                <w:szCs w:val="20"/>
                <w:lang w:val="ka-GE"/>
              </w:rPr>
            </w:pP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lang w:val="ka-GE"/>
              </w:rPr>
            </w:pPr>
          </w:p>
          <w:p w:rsidR="00A95A2C" w:rsidRPr="00A95A2C" w:rsidRDefault="00A95A2C" w:rsidP="00863441">
            <w:pPr>
              <w:spacing w:after="0" w:line="240" w:lineRule="auto"/>
              <w:jc w:val="center"/>
              <w:rPr>
                <w:rFonts w:ascii="Sylfaen" w:eastAsia="Times New Roman" w:hAnsi="Sylfaen" w:cs="Times New Roman"/>
                <w:b/>
                <w:bCs/>
                <w:i/>
                <w:iCs/>
                <w:color w:val="000000"/>
                <w:sz w:val="20"/>
                <w:szCs w:val="20"/>
                <w:lang w:val="ka-GE"/>
              </w:rPr>
            </w:pPr>
          </w:p>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 xml:space="preserve"> </w:t>
            </w: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A95A2C" w:rsidRPr="00A95A2C" w:rsidTr="00863441">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18"/>
                <w:szCs w:val="18"/>
                <w:lang w:val="ka-GE"/>
              </w:rPr>
              <w:t>უმაღლესი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განათლება</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 </w:t>
            </w:r>
          </w:p>
        </w:tc>
      </w:tr>
      <w:tr w:rsidR="00A95A2C" w:rsidRPr="00A95A2C" w:rsidTr="00863441">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არ საჭიროებს</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A95A2C" w:rsidRPr="00A95A2C" w:rsidRDefault="00A95A2C"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არ საჭიროებს </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rPr>
                <w:rFonts w:ascii="Sylfaen" w:eastAsia="Times New Roman" w:hAnsi="Sylfaen" w:cs="Times New Roman"/>
                <w:color w:val="000000"/>
                <w:sz w:val="20"/>
                <w:szCs w:val="20"/>
                <w:lang w:val="ka-GE"/>
              </w:rPr>
            </w:pPr>
          </w:p>
        </w:tc>
      </w:tr>
      <w:tr w:rsidR="00A95A2C"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A95A2C" w:rsidRPr="00A95A2C" w:rsidTr="00863441">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A95A2C" w:rsidRPr="00A95A2C" w:rsidRDefault="00A95A2C"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A95A2C" w:rsidRPr="00A95A2C" w:rsidRDefault="00A95A2C"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A95A2C"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A95A2C" w:rsidRPr="00A95A2C" w:rsidRDefault="00A95A2C"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A95A2C" w:rsidRPr="00A95A2C" w:rsidTr="00863441">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A95A2C" w:rsidRPr="00A95A2C" w:rsidRDefault="00A95A2C" w:rsidP="00863441">
            <w:pPr>
              <w:autoSpaceDE w:val="0"/>
              <w:autoSpaceDN w:val="0"/>
              <w:adjustRightInd w:val="0"/>
              <w:spacing w:after="0" w:line="240" w:lineRule="auto"/>
              <w:jc w:val="both"/>
              <w:rPr>
                <w:rFonts w:ascii="Sylfaen" w:eastAsia="Times New Roman" w:hAnsi="Sylfaen" w:cs="Calibri"/>
                <w:color w:val="000000"/>
                <w:sz w:val="18"/>
                <w:szCs w:val="18"/>
                <w:lang w:val="ka-GE"/>
              </w:rPr>
            </w:pPr>
          </w:p>
          <w:p w:rsidR="00A95A2C" w:rsidRPr="00A95A2C" w:rsidRDefault="00A95A2C" w:rsidP="00863441">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Calibri"/>
                <w:color w:val="000000"/>
                <w:sz w:val="20"/>
                <w:szCs w:val="20"/>
                <w:lang w:val="ka-GE"/>
              </w:rPr>
              <w:t>1. გუნდური მუშაობის უნარი;</w:t>
            </w:r>
          </w:p>
          <w:p w:rsidR="00A95A2C" w:rsidRPr="00A95A2C" w:rsidRDefault="00A95A2C" w:rsidP="00863441">
            <w:pPr>
              <w:rPr>
                <w:rFonts w:ascii="Sylfaen" w:hAnsi="Sylfaen" w:cs="Sylfaen"/>
                <w:bCs/>
                <w:iCs/>
                <w:sz w:val="20"/>
                <w:szCs w:val="20"/>
                <w:lang w:val="ka-GE"/>
              </w:rPr>
            </w:pPr>
            <w:r w:rsidRPr="00A95A2C">
              <w:rPr>
                <w:rFonts w:ascii="Sylfaen" w:eastAsia="Times New Roman" w:hAnsi="Sylfaen" w:cs="Calibri"/>
                <w:color w:val="000000"/>
                <w:sz w:val="18"/>
                <w:szCs w:val="18"/>
                <w:lang w:val="ka-GE"/>
              </w:rPr>
              <w:t>2.</w:t>
            </w:r>
            <w:r w:rsidRPr="00A95A2C">
              <w:rPr>
                <w:rFonts w:ascii="Sylfaen" w:hAnsi="Sylfaen" w:cs="Sylfaen"/>
                <w:bCs/>
                <w:iCs/>
                <w:sz w:val="20"/>
                <w:szCs w:val="20"/>
              </w:rPr>
              <w:t xml:space="preserve"> ინფორმაციის შესაბამისი წყაროებიდან მოპოვების უნარი</w:t>
            </w:r>
            <w:r w:rsidRPr="00A95A2C">
              <w:rPr>
                <w:rFonts w:ascii="Sylfaen" w:hAnsi="Sylfaen" w:cs="Sylfaen"/>
                <w:bCs/>
                <w:iCs/>
                <w:sz w:val="20"/>
                <w:szCs w:val="20"/>
                <w:lang w:val="ka-GE"/>
              </w:rPr>
              <w:t>;</w:t>
            </w:r>
          </w:p>
          <w:p w:rsidR="00A95A2C" w:rsidRPr="00A95A2C" w:rsidRDefault="00A95A2C" w:rsidP="00863441">
            <w:pPr>
              <w:rPr>
                <w:rFonts w:ascii="Sylfaen" w:hAnsi="Sylfaen" w:cs="Sylfaen"/>
                <w:bCs/>
                <w:iCs/>
                <w:sz w:val="20"/>
                <w:szCs w:val="20"/>
                <w:lang w:val="ka-GE"/>
              </w:rPr>
            </w:pPr>
            <w:r w:rsidRPr="00A95A2C">
              <w:rPr>
                <w:rFonts w:ascii="Sylfaen" w:hAnsi="Sylfaen" w:cs="Sylfaen"/>
                <w:bCs/>
                <w:iCs/>
                <w:sz w:val="20"/>
                <w:szCs w:val="20"/>
                <w:lang w:val="ka-GE"/>
              </w:rPr>
              <w:t xml:space="preserve">3. მოპოვებულ </w:t>
            </w:r>
            <w:r w:rsidRPr="00A95A2C">
              <w:rPr>
                <w:rFonts w:ascii="Sylfaen" w:hAnsi="Sylfaen" w:cs="Sylfaen"/>
                <w:bCs/>
                <w:iCs/>
                <w:sz w:val="20"/>
                <w:szCs w:val="20"/>
              </w:rPr>
              <w:t>ინფორმაციაზე</w:t>
            </w:r>
            <w:r w:rsidRPr="00A95A2C">
              <w:rPr>
                <w:rFonts w:ascii="Sylfaen" w:hAnsi="Sylfaen" w:cs="Sylfaen"/>
                <w:bCs/>
                <w:iCs/>
                <w:sz w:val="20"/>
                <w:szCs w:val="20"/>
                <w:lang w:val="ka-GE"/>
              </w:rPr>
              <w:t xml:space="preserve"> </w:t>
            </w:r>
            <w:r w:rsidRPr="00A95A2C">
              <w:rPr>
                <w:rFonts w:ascii="Sylfaen" w:hAnsi="Sylfaen" w:cs="Sylfaen"/>
                <w:bCs/>
                <w:iCs/>
                <w:sz w:val="20"/>
                <w:szCs w:val="20"/>
              </w:rPr>
              <w:t>დაყრდნობით  ლოგიკური მიმართებების და ტენდენციების დანახვა/ განსაზღვრა</w:t>
            </w:r>
            <w:r w:rsidRPr="00A95A2C">
              <w:rPr>
                <w:rFonts w:ascii="Sylfaen" w:hAnsi="Sylfaen" w:cs="Sylfaen"/>
                <w:bCs/>
                <w:iCs/>
                <w:sz w:val="20"/>
                <w:szCs w:val="20"/>
                <w:lang w:val="ka-GE"/>
              </w:rPr>
              <w:t xml:space="preserve">, </w:t>
            </w:r>
            <w:r w:rsidRPr="00A95A2C">
              <w:rPr>
                <w:rFonts w:ascii="Sylfaen" w:hAnsi="Sylfaen" w:cs="Sylfaen"/>
                <w:bCs/>
                <w:iCs/>
                <w:sz w:val="20"/>
                <w:szCs w:val="20"/>
              </w:rPr>
              <w:t>საჭიროებისამებრ ინტერპრეტირება და დასკვნების გამოტანა</w:t>
            </w:r>
            <w:r w:rsidRPr="00A95A2C">
              <w:rPr>
                <w:rFonts w:ascii="Sylfaen" w:hAnsi="Sylfaen" w:cs="Sylfaen"/>
                <w:bCs/>
                <w:iCs/>
                <w:sz w:val="20"/>
                <w:szCs w:val="20"/>
                <w:lang w:val="ka-GE"/>
              </w:rPr>
              <w:t>;</w:t>
            </w:r>
            <w:r w:rsidRPr="00A95A2C">
              <w:rPr>
                <w:rFonts w:ascii="Sylfaen" w:hAnsi="Sylfaen" w:cs="Sylfaen"/>
                <w:bCs/>
                <w:iCs/>
                <w:sz w:val="20"/>
                <w:szCs w:val="20"/>
              </w:rPr>
              <w:t xml:space="preserve"> </w:t>
            </w:r>
          </w:p>
          <w:p w:rsidR="00A95A2C" w:rsidRPr="00A95A2C" w:rsidRDefault="00A95A2C" w:rsidP="00863441">
            <w:pPr>
              <w:rPr>
                <w:rFonts w:ascii="Sylfaen" w:hAnsi="Sylfaen" w:cs="Sylfaen"/>
                <w:bCs/>
                <w:iCs/>
                <w:sz w:val="20"/>
                <w:szCs w:val="20"/>
                <w:lang w:val="ka-GE"/>
              </w:rPr>
            </w:pPr>
            <w:r w:rsidRPr="00A95A2C">
              <w:rPr>
                <w:rFonts w:ascii="Sylfaen" w:hAnsi="Sylfaen" w:cs="Sylfaen"/>
                <w:bCs/>
                <w:iCs/>
                <w:sz w:val="20"/>
                <w:szCs w:val="20"/>
                <w:lang w:val="ka-GE"/>
              </w:rPr>
              <w:t>5.</w:t>
            </w:r>
            <w:r w:rsidRPr="00A95A2C">
              <w:rPr>
                <w:rFonts w:ascii="Sylfaen" w:hAnsi="Sylfaen" w:cs="Sylfaen"/>
                <w:bCs/>
                <w:iCs/>
                <w:sz w:val="20"/>
                <w:szCs w:val="20"/>
              </w:rPr>
              <w:t xml:space="preserve"> ხარისხიანად და დროულად დოკუმენტებ</w:t>
            </w:r>
            <w:r w:rsidRPr="00A95A2C">
              <w:rPr>
                <w:rFonts w:ascii="Sylfaen" w:hAnsi="Sylfaen" w:cs="Sylfaen"/>
                <w:bCs/>
                <w:iCs/>
                <w:sz w:val="20"/>
                <w:szCs w:val="20"/>
                <w:lang w:val="ka-GE"/>
              </w:rPr>
              <w:t>ი</w:t>
            </w:r>
            <w:r w:rsidRPr="00A95A2C">
              <w:rPr>
                <w:rFonts w:ascii="Sylfaen" w:hAnsi="Sylfaen" w:cs="Sylfaen"/>
                <w:bCs/>
                <w:iCs/>
                <w:sz w:val="20"/>
                <w:szCs w:val="20"/>
              </w:rPr>
              <w:t xml:space="preserve">ს </w:t>
            </w:r>
            <w:r w:rsidRPr="00A95A2C">
              <w:rPr>
                <w:rFonts w:ascii="Sylfaen" w:hAnsi="Sylfaen" w:cs="Sylfaen"/>
                <w:bCs/>
                <w:iCs/>
                <w:sz w:val="20"/>
                <w:szCs w:val="20"/>
                <w:lang w:val="ka-GE"/>
              </w:rPr>
              <w:t xml:space="preserve">მომზადება/და კორექტირება, </w:t>
            </w:r>
            <w:r w:rsidRPr="00A95A2C">
              <w:rPr>
                <w:rFonts w:ascii="Sylfaen" w:hAnsi="Sylfaen" w:cs="Sylfaen"/>
                <w:bCs/>
                <w:iCs/>
                <w:sz w:val="20"/>
                <w:szCs w:val="20"/>
              </w:rPr>
              <w:t>მათი ფორმატის შესაბამისად</w:t>
            </w:r>
            <w:r w:rsidRPr="00A95A2C">
              <w:rPr>
                <w:rFonts w:ascii="Sylfaen" w:hAnsi="Sylfaen" w:cs="Sylfaen"/>
                <w:bCs/>
                <w:iCs/>
                <w:sz w:val="20"/>
                <w:szCs w:val="20"/>
                <w:lang w:val="ka-GE"/>
              </w:rPr>
              <w:t>;</w:t>
            </w:r>
          </w:p>
          <w:p w:rsidR="00A95A2C" w:rsidRPr="00A95A2C" w:rsidRDefault="00A95A2C" w:rsidP="00863441">
            <w:pPr>
              <w:rPr>
                <w:rFonts w:ascii="Sylfaen" w:hAnsi="Sylfaen" w:cs="Sylfaen"/>
                <w:bCs/>
                <w:iCs/>
                <w:sz w:val="20"/>
                <w:szCs w:val="20"/>
                <w:lang w:val="ka-GE"/>
              </w:rPr>
            </w:pPr>
            <w:r w:rsidRPr="00A95A2C">
              <w:rPr>
                <w:rFonts w:ascii="Sylfaen" w:hAnsi="Sylfaen" w:cs="Sylfaen"/>
                <w:bCs/>
                <w:iCs/>
                <w:sz w:val="20"/>
                <w:szCs w:val="20"/>
                <w:lang w:val="ka-GE"/>
              </w:rPr>
              <w:t>6.</w:t>
            </w:r>
            <w:r w:rsidRPr="00A95A2C">
              <w:rPr>
                <w:rFonts w:ascii="Sylfaen" w:hAnsi="Sylfaen" w:cs="Sylfaen"/>
                <w:bCs/>
                <w:iCs/>
                <w:sz w:val="20"/>
                <w:szCs w:val="20"/>
              </w:rPr>
              <w:t xml:space="preserve"> ახალ</w:t>
            </w:r>
            <w:r w:rsidRPr="00A95A2C">
              <w:rPr>
                <w:rFonts w:ascii="Sylfaen" w:hAnsi="Sylfaen" w:cs="Sylfaen"/>
                <w:bCs/>
                <w:iCs/>
                <w:sz w:val="20"/>
                <w:szCs w:val="20"/>
                <w:lang w:val="ka-GE"/>
              </w:rPr>
              <w:t>ი</w:t>
            </w:r>
            <w:r w:rsidRPr="00A95A2C">
              <w:rPr>
                <w:rFonts w:ascii="Sylfaen" w:hAnsi="Sylfaen" w:cs="Sylfaen"/>
                <w:bCs/>
                <w:iCs/>
                <w:sz w:val="20"/>
                <w:szCs w:val="20"/>
              </w:rPr>
              <w:t xml:space="preserve"> სამუშაო პროცედურებ</w:t>
            </w:r>
            <w:r w:rsidRPr="00A95A2C">
              <w:rPr>
                <w:rFonts w:ascii="Sylfaen" w:hAnsi="Sylfaen" w:cs="Sylfaen"/>
                <w:bCs/>
                <w:iCs/>
                <w:sz w:val="20"/>
                <w:szCs w:val="20"/>
                <w:lang w:val="ka-GE"/>
              </w:rPr>
              <w:t>ი</w:t>
            </w:r>
            <w:r w:rsidRPr="00A95A2C">
              <w:rPr>
                <w:rFonts w:ascii="Sylfaen" w:hAnsi="Sylfaen" w:cs="Sylfaen"/>
                <w:bCs/>
                <w:iCs/>
                <w:sz w:val="20"/>
                <w:szCs w:val="20"/>
              </w:rPr>
              <w:t>ს, მიდგომებ</w:t>
            </w:r>
            <w:r w:rsidRPr="00A95A2C">
              <w:rPr>
                <w:rFonts w:ascii="Sylfaen" w:hAnsi="Sylfaen" w:cs="Sylfaen"/>
                <w:bCs/>
                <w:iCs/>
                <w:sz w:val="20"/>
                <w:szCs w:val="20"/>
                <w:lang w:val="ka-GE"/>
              </w:rPr>
              <w:t>ის ადვილად ათვისება;</w:t>
            </w:r>
          </w:p>
          <w:p w:rsidR="00A95A2C" w:rsidRPr="00A95A2C" w:rsidRDefault="00A95A2C" w:rsidP="00863441">
            <w:pPr>
              <w:rPr>
                <w:rFonts w:ascii="Sylfaen" w:hAnsi="Sylfaen" w:cs="Sylfaen"/>
                <w:bCs/>
                <w:iCs/>
                <w:sz w:val="20"/>
                <w:szCs w:val="20"/>
              </w:rPr>
            </w:pPr>
            <w:r w:rsidRPr="00A95A2C">
              <w:rPr>
                <w:rFonts w:ascii="Sylfaen" w:hAnsi="Sylfaen" w:cs="Sylfaen"/>
                <w:bCs/>
                <w:iCs/>
                <w:sz w:val="20"/>
                <w:szCs w:val="20"/>
                <w:lang w:val="ka-GE"/>
              </w:rPr>
              <w:t xml:space="preserve">7. </w:t>
            </w:r>
            <w:proofErr w:type="gramStart"/>
            <w:r w:rsidRPr="00A95A2C">
              <w:rPr>
                <w:rFonts w:ascii="Sylfaen" w:hAnsi="Sylfaen" w:cs="Sylfaen"/>
                <w:bCs/>
                <w:iCs/>
                <w:sz w:val="20"/>
                <w:szCs w:val="20"/>
              </w:rPr>
              <w:t>ახალი</w:t>
            </w:r>
            <w:proofErr w:type="gramEnd"/>
            <w:r w:rsidRPr="00A95A2C">
              <w:rPr>
                <w:rFonts w:ascii="Sylfaen" w:hAnsi="Sylfaen" w:cs="Sylfaen"/>
                <w:bCs/>
                <w:iCs/>
                <w:sz w:val="20"/>
                <w:szCs w:val="20"/>
              </w:rPr>
              <w:t xml:space="preserve"> ცოდნის და უნარების შეძენაზე</w:t>
            </w:r>
            <w:r w:rsidRPr="00A95A2C">
              <w:rPr>
                <w:rFonts w:ascii="Sylfaen" w:hAnsi="Sylfaen" w:cs="Sylfaen"/>
                <w:bCs/>
                <w:iCs/>
                <w:sz w:val="20"/>
                <w:szCs w:val="20"/>
                <w:lang w:val="ka-GE"/>
              </w:rPr>
              <w:t xml:space="preserve"> ორიენტაცია.</w:t>
            </w:r>
            <w:r w:rsidRPr="00A95A2C">
              <w:rPr>
                <w:rFonts w:ascii="Sylfaen" w:hAnsi="Sylfaen" w:cs="Sylfaen"/>
                <w:bCs/>
                <w:iCs/>
                <w:sz w:val="20"/>
                <w:szCs w:val="20"/>
              </w:rPr>
              <w:t xml:space="preserve"> </w:t>
            </w:r>
          </w:p>
          <w:p w:rsidR="00A95A2C" w:rsidRPr="00A95A2C" w:rsidRDefault="00A95A2C" w:rsidP="00863441">
            <w:pPr>
              <w:rPr>
                <w:rFonts w:ascii="Sylfaen" w:hAnsi="Sylfaen" w:cs="Sylfaen"/>
                <w:bCs/>
                <w:iCs/>
                <w:sz w:val="20"/>
                <w:szCs w:val="20"/>
                <w:lang w:val="ka-GE"/>
              </w:rPr>
            </w:pPr>
            <w:r w:rsidRPr="00A95A2C">
              <w:rPr>
                <w:rFonts w:ascii="Sylfaen" w:hAnsi="Sylfaen" w:cs="Sylfaen"/>
                <w:bCs/>
                <w:iCs/>
                <w:sz w:val="20"/>
                <w:szCs w:val="20"/>
              </w:rPr>
              <w:t xml:space="preserve">                                                                                                                                                                                                                                 </w:t>
            </w:r>
          </w:p>
          <w:p w:rsidR="00A95A2C" w:rsidRPr="00A95A2C" w:rsidRDefault="00A95A2C" w:rsidP="00863441">
            <w:pPr>
              <w:autoSpaceDE w:val="0"/>
              <w:autoSpaceDN w:val="0"/>
              <w:adjustRightInd w:val="0"/>
              <w:spacing w:after="0" w:line="240" w:lineRule="auto"/>
              <w:jc w:val="both"/>
              <w:rPr>
                <w:rFonts w:ascii="Sylfaen" w:eastAsia="Times New Roman" w:hAnsi="Sylfaen" w:cs="Calibri"/>
                <w:color w:val="000000"/>
                <w:sz w:val="18"/>
                <w:szCs w:val="18"/>
                <w:lang w:val="ka-GE"/>
              </w:rPr>
            </w:pPr>
          </w:p>
          <w:p w:rsidR="00A95A2C" w:rsidRPr="00A95A2C" w:rsidRDefault="00A95A2C" w:rsidP="00863441">
            <w:p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Calibri"/>
                <w:color w:val="000000"/>
                <w:sz w:val="18"/>
                <w:szCs w:val="18"/>
                <w:lang w:val="ka-GE"/>
              </w:rPr>
              <w:t xml:space="preserve"> </w:t>
            </w:r>
            <w:r w:rsidRPr="00A95A2C">
              <w:rPr>
                <w:rFonts w:ascii="Sylfaen" w:eastAsia="Times New Roman" w:hAnsi="Sylfaen" w:cs="Calibri"/>
                <w:color w:val="000000"/>
                <w:sz w:val="18"/>
                <w:szCs w:val="18"/>
                <w:lang w:val="ka-GE"/>
              </w:rPr>
              <w:br/>
            </w:r>
          </w:p>
        </w:tc>
      </w:tr>
    </w:tbl>
    <w:p w:rsidR="00A95A2C" w:rsidRDefault="00A95A2C">
      <w:pPr>
        <w:rPr>
          <w:rFonts w:ascii="Sylfaen" w:hAnsi="Sylfaen"/>
        </w:rPr>
      </w:pPr>
      <w:bookmarkStart w:id="53" w:name="_GoBack"/>
      <w:bookmarkEnd w:id="53"/>
    </w:p>
    <w:tbl>
      <w:tblPr>
        <w:tblW w:w="10440" w:type="dxa"/>
        <w:tblInd w:w="-725" w:type="dxa"/>
        <w:tblLook w:val="04A0" w:firstRow="1" w:lastRow="0" w:firstColumn="1" w:lastColumn="0" w:noHBand="0" w:noVBand="1"/>
      </w:tblPr>
      <w:tblGrid>
        <w:gridCol w:w="5494"/>
        <w:gridCol w:w="2359"/>
        <w:gridCol w:w="2587"/>
      </w:tblGrid>
      <w:tr w:rsidR="00846D7F"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აღწერილობის ფორმა</w:t>
            </w:r>
          </w:p>
        </w:tc>
      </w:tr>
      <w:tr w:rsidR="00846D7F" w:rsidRPr="00A95A2C" w:rsidTr="00863441">
        <w:trPr>
          <w:trHeight w:val="712"/>
        </w:trPr>
        <w:tc>
          <w:tcPr>
            <w:tcW w:w="10440" w:type="dxa"/>
            <w:gridSpan w:val="3"/>
            <w:tcBorders>
              <w:top w:val="single" w:sz="4" w:space="0" w:color="auto"/>
              <w:left w:val="single" w:sz="4" w:space="0" w:color="auto"/>
              <w:bottom w:val="single" w:sz="4" w:space="0" w:color="auto"/>
              <w:right w:val="single" w:sz="4" w:space="0" w:color="000000"/>
            </w:tcBorders>
            <w:noWrap/>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hAnsi="Sylfaen"/>
                <w:b/>
                <w: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846D7F" w:rsidRPr="00A95A2C" w:rsidTr="00863441">
        <w:trPr>
          <w:trHeight w:val="802"/>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ზოგადი ინფორმაცია</w:t>
            </w:r>
          </w:p>
        </w:tc>
      </w:tr>
      <w:tr w:rsidR="00846D7F"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ერთეულის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პოლიტიკის დეპარტამენტი</w:t>
            </w:r>
          </w:p>
        </w:tc>
      </w:tr>
      <w:tr w:rsidR="00846D7F" w:rsidRPr="00A95A2C" w:rsidTr="00863441">
        <w:trPr>
          <w:trHeight w:val="600"/>
        </w:trPr>
        <w:tc>
          <w:tcPr>
            <w:tcW w:w="5494" w:type="dxa"/>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სტრუქტურული ქვედანაყოფის დასახელება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ჯანმრთელობის დაცვის პოლიტიკის სამმართველო</w:t>
            </w:r>
          </w:p>
        </w:tc>
      </w:tr>
      <w:tr w:rsidR="00846D7F"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რანგი</w:t>
            </w:r>
            <w:r w:rsidRPr="00A95A2C">
              <w:rPr>
                <w:rFonts w:ascii="Sylfaen" w:eastAsia="Times New Roman" w:hAnsi="Sylfaen" w:cs="Times New Roman"/>
                <w:b/>
                <w:bCs/>
                <w:i/>
                <w:iCs/>
                <w:color w:val="000000"/>
                <w:sz w:val="20"/>
                <w:szCs w:val="20"/>
                <w:lang w:val="ka-GE"/>
              </w:rPr>
              <w:t xml:space="preserve"> </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კატეგორია</w:t>
            </w:r>
          </w:p>
        </w:tc>
      </w:tr>
      <w:tr w:rsidR="00846D7F" w:rsidRPr="00A95A2C" w:rsidTr="00863441">
        <w:trPr>
          <w:trHeight w:val="63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სპეციალისტი, პირველი კატეგორიის უმცროსი სპეციალისტი</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მესამე</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პირველი</w:t>
            </w:r>
          </w:p>
        </w:tc>
      </w:tr>
      <w:tr w:rsidR="00846D7F"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დანიშვნაზე უფლებამოსილი პირი</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Pr="00A95A2C">
              <w:rPr>
                <w:rFonts w:ascii="Sylfaen" w:hAnsi="Sylfaen"/>
                <w:b/>
                <w:i/>
                <w:sz w:val="20"/>
                <w:szCs w:val="20"/>
                <w:lang w:val="ka-GE"/>
              </w:rPr>
              <w:t xml:space="preserve"> </w:t>
            </w:r>
            <w:r w:rsidRPr="00A95A2C">
              <w:rPr>
                <w:rFonts w:ascii="Sylfaen" w:hAnsi="Sylfaen"/>
                <w:sz w:val="20"/>
                <w:szCs w:val="20"/>
                <w:lang w:val="ka-GE"/>
              </w:rPr>
              <w:t>მინისტრი</w:t>
            </w:r>
          </w:p>
        </w:tc>
      </w:tr>
      <w:tr w:rsidR="00846D7F" w:rsidRPr="00A95A2C" w:rsidTr="00863441">
        <w:trPr>
          <w:trHeight w:val="480"/>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lang w:val="ka-GE"/>
              </w:rPr>
            </w:pPr>
            <w:r w:rsidRPr="00A95A2C">
              <w:rPr>
                <w:rFonts w:ascii="Sylfaen" w:eastAsia="Times New Roman" w:hAnsi="Sylfaen" w:cs="Times New Roman"/>
                <w:b/>
                <w:bCs/>
                <w:i/>
                <w:iCs/>
                <w:color w:val="000000"/>
                <w:sz w:val="20"/>
                <w:szCs w:val="20"/>
              </w:rPr>
              <w:t>არყოფნის პერიოდში მოვალეობის შემსრულებელი (თანამდებობის დასახ</w:t>
            </w:r>
            <w:r w:rsidRPr="00A95A2C">
              <w:rPr>
                <w:rFonts w:ascii="Sylfaen" w:eastAsia="Times New Roman" w:hAnsi="Sylfaen" w:cs="Times New Roman"/>
                <w:b/>
                <w:bCs/>
                <w:i/>
                <w:iCs/>
                <w:color w:val="000000"/>
                <w:sz w:val="20"/>
                <w:szCs w:val="20"/>
                <w:lang w:val="ka-GE"/>
              </w:rPr>
              <w:t>ე</w:t>
            </w:r>
            <w:r w:rsidRPr="00A95A2C">
              <w:rPr>
                <w:rFonts w:ascii="Sylfaen" w:eastAsia="Times New Roman" w:hAnsi="Sylfaen" w:cs="Times New Roman"/>
                <w:b/>
                <w:bCs/>
                <w:i/>
                <w:iCs/>
                <w:color w:val="000000"/>
                <w:sz w:val="20"/>
                <w:szCs w:val="20"/>
              </w:rPr>
              <w:t>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p>
        </w:tc>
      </w:tr>
      <w:tr w:rsidR="00846D7F" w:rsidRPr="00A95A2C" w:rsidTr="00863441">
        <w:trPr>
          <w:trHeight w:val="570"/>
        </w:trPr>
        <w:tc>
          <w:tcPr>
            <w:tcW w:w="5494" w:type="dxa"/>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განაკვეთი</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სრული</w:t>
            </w:r>
          </w:p>
        </w:tc>
      </w:tr>
      <w:tr w:rsidR="00846D7F" w:rsidRPr="00A95A2C" w:rsidTr="00863441">
        <w:trPr>
          <w:trHeight w:val="585"/>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ind w:right="-120"/>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ძირითადი ფუნქცია - მოვალეობები, პასუხისმგებლობა</w:t>
            </w:r>
          </w:p>
        </w:tc>
      </w:tr>
      <w:tr w:rsidR="00846D7F" w:rsidRPr="00A95A2C" w:rsidTr="00863441">
        <w:trPr>
          <w:trHeight w:val="1237"/>
        </w:trPr>
        <w:tc>
          <w:tcPr>
            <w:tcW w:w="10440" w:type="dxa"/>
            <w:gridSpan w:val="3"/>
            <w:tcBorders>
              <w:top w:val="single" w:sz="4" w:space="0" w:color="auto"/>
              <w:left w:val="single" w:sz="4" w:space="0" w:color="auto"/>
              <w:bottom w:val="single" w:sz="4" w:space="0" w:color="auto"/>
              <w:right w:val="single" w:sz="4" w:space="0" w:color="auto"/>
            </w:tcBorders>
            <w:noWrap/>
            <w:hideMark/>
          </w:tcPr>
          <w:p w:rsidR="00846D7F" w:rsidRPr="00A95A2C" w:rsidRDefault="00846D7F" w:rsidP="00863441">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Calibri"/>
                <w:color w:val="000000"/>
                <w:sz w:val="20"/>
                <w:szCs w:val="20"/>
                <w:lang w:val="ka-GE"/>
              </w:rPr>
              <w:t>ასრულებს სტანდარტულ რუტინულ დავალებებს;</w:t>
            </w:r>
          </w:p>
          <w:p w:rsidR="00846D7F" w:rsidRPr="00A95A2C" w:rsidRDefault="00846D7F" w:rsidP="00863441">
            <w:pPr>
              <w:pStyle w:val="ListParagraph"/>
              <w:numPr>
                <w:ilvl w:val="0"/>
                <w:numId w:val="26"/>
              </w:numPr>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Sylfaen"/>
                <w:color w:val="000000"/>
                <w:sz w:val="20"/>
                <w:szCs w:val="20"/>
                <w:lang w:val="ka-GE"/>
              </w:rPr>
              <w:t>აქვს კომუნიკაცია</w:t>
            </w:r>
            <w:r w:rsidRPr="00A95A2C">
              <w:rPr>
                <w:rFonts w:ascii="Sylfaen" w:eastAsia="Times New Roman" w:hAnsi="Sylfaen" w:cs="Calibri"/>
                <w:color w:val="000000"/>
                <w:sz w:val="20"/>
                <w:szCs w:val="20"/>
                <w:lang w:val="ka-GE"/>
              </w:rPr>
              <w:t xml:space="preserve"> </w:t>
            </w:r>
            <w:r w:rsidRPr="00A95A2C">
              <w:rPr>
                <w:rFonts w:ascii="Sylfaen" w:eastAsia="Times New Roman" w:hAnsi="Sylfaen" w:cs="Sylfaen"/>
                <w:color w:val="000000"/>
                <w:sz w:val="20"/>
                <w:szCs w:val="20"/>
                <w:lang w:val="ka-GE"/>
              </w:rPr>
              <w:t>მოქალაქეებთან/ორგანიზაციებთან</w:t>
            </w:r>
            <w:r w:rsidRPr="00A95A2C">
              <w:rPr>
                <w:rFonts w:ascii="Sylfaen" w:eastAsia="Times New Roman" w:hAnsi="Sylfaen" w:cs="Calibri"/>
                <w:color w:val="000000"/>
                <w:sz w:val="20"/>
                <w:szCs w:val="20"/>
                <w:lang w:val="ka-GE"/>
              </w:rPr>
              <w:t>;</w:t>
            </w:r>
          </w:p>
          <w:p w:rsidR="00846D7F" w:rsidRDefault="00846D7F" w:rsidP="00863441">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Times New Roman"/>
                <w:color w:val="000000"/>
                <w:sz w:val="20"/>
                <w:szCs w:val="20"/>
                <w:lang w:val="ka-GE"/>
              </w:rPr>
              <w:t>ასრულებს სამმართველოს უფროსის ცალკეული დავალებებს/გადაწყვეტილებებს.</w:t>
            </w:r>
          </w:p>
          <w:p w:rsidR="00846D7F" w:rsidRPr="00846D7F" w:rsidRDefault="00846D7F" w:rsidP="00863441">
            <w:pPr>
              <w:pStyle w:val="ListParagraph"/>
              <w:numPr>
                <w:ilvl w:val="0"/>
                <w:numId w:val="26"/>
              </w:numPr>
              <w:spacing w:after="0" w:line="240" w:lineRule="auto"/>
              <w:jc w:val="both"/>
              <w:rPr>
                <w:rFonts w:ascii="Sylfaen" w:eastAsia="Times New Roman" w:hAnsi="Sylfaen" w:cs="Times New Roman"/>
                <w:color w:val="000000"/>
                <w:sz w:val="20"/>
                <w:szCs w:val="20"/>
                <w:lang w:val="ka-GE"/>
              </w:rPr>
            </w:pPr>
            <w:r w:rsidRPr="00846D7F">
              <w:rPr>
                <w:rFonts w:ascii="Sylfaen" w:eastAsia="Times New Roman" w:hAnsi="Sylfaen" w:cs="Sylfaen"/>
                <w:sz w:val="20"/>
                <w:szCs w:val="20"/>
                <w:lang w:val="ka-GE"/>
              </w:rPr>
              <w:t>ასრულებს რეზოლუციით დავალებულ კორესპონდენციას დადგენილ ვადებში.</w:t>
            </w:r>
          </w:p>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p>
        </w:tc>
      </w:tr>
      <w:tr w:rsidR="00846D7F" w:rsidRPr="00A95A2C" w:rsidTr="00863441">
        <w:trPr>
          <w:trHeight w:val="701"/>
        </w:trPr>
        <w:tc>
          <w:tcPr>
            <w:tcW w:w="5494" w:type="dxa"/>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lastRenderedPageBreak/>
              <w:t>ანგარიშვალდებულება</w:t>
            </w:r>
          </w:p>
        </w:tc>
        <w:tc>
          <w:tcPr>
            <w:tcW w:w="4946" w:type="dxa"/>
            <w:gridSpan w:val="2"/>
            <w:tcBorders>
              <w:top w:val="single" w:sz="4" w:space="0" w:color="auto"/>
              <w:left w:val="nil"/>
              <w:bottom w:val="single" w:sz="4" w:space="0" w:color="auto"/>
              <w:right w:val="single" w:sz="4" w:space="0" w:color="auto"/>
            </w:tcBorders>
            <w:noWrap/>
            <w:vAlign w:val="center"/>
            <w:hideMark/>
          </w:tcPr>
          <w:p w:rsidR="00846D7F" w:rsidRPr="00A95A2C" w:rsidRDefault="00846D7F" w:rsidP="00863441">
            <w:pPr>
              <w:spacing w:before="100" w:beforeAutospacing="1" w:after="100" w:afterAutospacing="1" w:line="240" w:lineRule="auto"/>
              <w:jc w:val="both"/>
              <w:rPr>
                <w:rFonts w:ascii="Sylfaen" w:eastAsia="Times New Roman" w:hAnsi="Sylfaen" w:cs="Times New Roman"/>
                <w:sz w:val="20"/>
                <w:szCs w:val="20"/>
                <w:lang w:val="ka-GE"/>
              </w:rPr>
            </w:pPr>
            <w:r w:rsidRPr="00A95A2C">
              <w:rPr>
                <w:rFonts w:ascii="Sylfaen" w:eastAsia="Times New Roman" w:hAnsi="Sylfaen" w:cs="Times New Roman"/>
                <w:sz w:val="20"/>
                <w:szCs w:val="20"/>
                <w:lang w:val="ka-GE"/>
              </w:rPr>
              <w:t>მეორადი სტრუქტურული ერთეულის ხელმძღვანელის (სამმართველოს უფროსი), პირველადი სტრუქტურული ერთეულის ხელმძღვანელის (დეპარტამენტის უფროსი) და კურატორი მინისტრის მოადგილის წინაშე</w:t>
            </w:r>
          </w:p>
          <w:p w:rsidR="00846D7F" w:rsidRPr="00A95A2C" w:rsidRDefault="00846D7F" w:rsidP="00863441">
            <w:pPr>
              <w:spacing w:after="0" w:line="240" w:lineRule="auto"/>
              <w:jc w:val="both"/>
              <w:rPr>
                <w:rFonts w:ascii="Sylfaen" w:eastAsia="Times New Roman" w:hAnsi="Sylfaen" w:cs="Times New Roman"/>
                <w:bCs/>
                <w:iCs/>
                <w:color w:val="000000"/>
                <w:sz w:val="20"/>
                <w:szCs w:val="20"/>
                <w:lang w:val="ka-GE"/>
              </w:rPr>
            </w:pPr>
          </w:p>
        </w:tc>
      </w:tr>
      <w:tr w:rsidR="00846D7F"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lang w:val="ka-GE"/>
              </w:rPr>
            </w:pPr>
          </w:p>
          <w:p w:rsidR="00846D7F" w:rsidRPr="00A95A2C" w:rsidRDefault="00846D7F" w:rsidP="00863441">
            <w:pPr>
              <w:spacing w:after="0" w:line="240" w:lineRule="auto"/>
              <w:jc w:val="center"/>
              <w:rPr>
                <w:rFonts w:ascii="Sylfaen" w:eastAsia="Times New Roman" w:hAnsi="Sylfaen" w:cs="Times New Roman"/>
                <w:b/>
                <w:bCs/>
                <w:i/>
                <w:iCs/>
                <w:color w:val="000000"/>
                <w:sz w:val="20"/>
                <w:szCs w:val="20"/>
                <w:lang w:val="ka-GE"/>
              </w:rPr>
            </w:pPr>
          </w:p>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lang w:val="ka-GE"/>
              </w:rPr>
              <w:t xml:space="preserve"> </w:t>
            </w:r>
            <w:r w:rsidRPr="00A95A2C">
              <w:rPr>
                <w:rFonts w:ascii="Sylfaen" w:eastAsia="Times New Roman" w:hAnsi="Sylfaen" w:cs="Times New Roman"/>
                <w:b/>
                <w:bCs/>
                <w:i/>
                <w:iCs/>
                <w:color w:val="000000"/>
                <w:sz w:val="20"/>
                <w:szCs w:val="20"/>
              </w:rPr>
              <w:t>სამუშაოს შესრულებისათვის საჭირო განათლება</w:t>
            </w:r>
          </w:p>
        </w:tc>
      </w:tr>
      <w:tr w:rsidR="00846D7F" w:rsidRPr="00A95A2C" w:rsidTr="00863441">
        <w:trPr>
          <w:trHeight w:val="377"/>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განათლების დონე</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46D7F" w:rsidRPr="00A95A2C" w:rsidTr="00863441">
        <w:trPr>
          <w:trHeight w:val="341"/>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Sylfaen"/>
                <w:color w:val="000000"/>
                <w:sz w:val="18"/>
                <w:szCs w:val="18"/>
                <w:lang w:val="ka-GE"/>
              </w:rPr>
              <w:t>უმაღლესი</w:t>
            </w:r>
            <w:r w:rsidRPr="00A95A2C">
              <w:rPr>
                <w:rFonts w:ascii="Sylfaen" w:eastAsia="Times New Roman" w:hAnsi="Sylfaen" w:cs="Calibri"/>
                <w:color w:val="000000"/>
                <w:sz w:val="18"/>
                <w:szCs w:val="18"/>
                <w:lang w:val="ka-GE"/>
              </w:rPr>
              <w:t xml:space="preserve"> </w:t>
            </w:r>
            <w:r w:rsidRPr="00A95A2C">
              <w:rPr>
                <w:rFonts w:ascii="Sylfaen" w:eastAsia="Times New Roman" w:hAnsi="Sylfaen" w:cs="Sylfaen"/>
                <w:color w:val="000000"/>
                <w:sz w:val="18"/>
                <w:szCs w:val="18"/>
                <w:lang w:val="ka-GE"/>
              </w:rPr>
              <w:t>განათლება</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 </w:t>
            </w:r>
          </w:p>
        </w:tc>
      </w:tr>
      <w:tr w:rsidR="00846D7F" w:rsidRPr="00A95A2C" w:rsidTr="00863441">
        <w:trPr>
          <w:trHeight w:val="30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სამუშაოს შესრულებისათვის საჭირო სამუშაო გამოცდილება</w:t>
            </w:r>
          </w:p>
        </w:tc>
      </w:tr>
      <w:tr w:rsidR="00846D7F"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სამუშაო გამოცდილების ხანგრძლივობა</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46D7F" w:rsidRPr="00A95A2C" w:rsidTr="00863441">
        <w:trPr>
          <w:trHeight w:val="420"/>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არ საჭიროებს</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rPr>
                <w:rFonts w:ascii="Sylfaen" w:eastAsia="Times New Roman" w:hAnsi="Sylfaen" w:cs="Times New Roman"/>
                <w:color w:val="000000"/>
                <w:sz w:val="20"/>
                <w:szCs w:val="20"/>
                <w:lang w:val="ka-GE"/>
              </w:rPr>
            </w:pPr>
          </w:p>
        </w:tc>
      </w:tr>
      <w:tr w:rsidR="00846D7F"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გამოცდილების სფერო</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46D7F" w:rsidRPr="00A95A2C" w:rsidTr="00863441">
        <w:trPr>
          <w:trHeight w:val="917"/>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hideMark/>
          </w:tcPr>
          <w:p w:rsidR="00846D7F" w:rsidRPr="00A95A2C" w:rsidRDefault="00846D7F" w:rsidP="00863441">
            <w:pPr>
              <w:spacing w:after="0" w:line="240" w:lineRule="auto"/>
              <w:jc w:val="both"/>
              <w:rPr>
                <w:rFonts w:ascii="Sylfaen" w:eastAsia="Times New Roman" w:hAnsi="Sylfaen" w:cs="Times New Roman"/>
                <w:color w:val="000000"/>
                <w:sz w:val="20"/>
                <w:szCs w:val="20"/>
                <w:lang w:val="ka-GE"/>
              </w:rPr>
            </w:pPr>
            <w:r w:rsidRPr="00A95A2C">
              <w:rPr>
                <w:rFonts w:ascii="Sylfaen" w:eastAsia="Times New Roman" w:hAnsi="Sylfaen" w:cs="Times New Roman"/>
                <w:color w:val="000000"/>
                <w:sz w:val="20"/>
                <w:szCs w:val="20"/>
                <w:lang w:val="ka-GE"/>
              </w:rPr>
              <w:t xml:space="preserve">არ საჭიროებს </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rPr>
                <w:rFonts w:ascii="Sylfaen" w:eastAsia="Times New Roman" w:hAnsi="Sylfaen" w:cs="Times New Roman"/>
                <w:color w:val="000000"/>
                <w:sz w:val="20"/>
                <w:szCs w:val="20"/>
                <w:lang w:val="ka-GE"/>
              </w:rPr>
            </w:pPr>
          </w:p>
        </w:tc>
      </w:tr>
      <w:tr w:rsidR="00846D7F" w:rsidRPr="00A95A2C" w:rsidTr="00863441">
        <w:trPr>
          <w:trHeight w:val="420"/>
        </w:trPr>
        <w:tc>
          <w:tcPr>
            <w:tcW w:w="5494" w:type="dxa"/>
            <w:vMerge w:val="restart"/>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ხელმძღვანელობის გამოცდილება</w:t>
            </w: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სავალდებულო</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b/>
                <w:bCs/>
                <w:i/>
                <w:iCs/>
                <w:color w:val="000000"/>
                <w:sz w:val="20"/>
                <w:szCs w:val="20"/>
                <w:u w:val="single"/>
              </w:rPr>
            </w:pPr>
            <w:r w:rsidRPr="00A95A2C">
              <w:rPr>
                <w:rFonts w:ascii="Sylfaen" w:eastAsia="Times New Roman" w:hAnsi="Sylfaen" w:cs="Times New Roman"/>
                <w:b/>
                <w:bCs/>
                <w:i/>
                <w:iCs/>
                <w:color w:val="000000"/>
                <w:sz w:val="20"/>
                <w:szCs w:val="20"/>
                <w:u w:val="single"/>
              </w:rPr>
              <w:t>სასურველი</w:t>
            </w:r>
          </w:p>
        </w:tc>
      </w:tr>
      <w:tr w:rsidR="00846D7F" w:rsidRPr="00A95A2C" w:rsidTr="00863441">
        <w:trPr>
          <w:trHeight w:val="386"/>
        </w:trPr>
        <w:tc>
          <w:tcPr>
            <w:tcW w:w="5494" w:type="dxa"/>
            <w:vMerge/>
            <w:tcBorders>
              <w:top w:val="single" w:sz="4" w:space="0" w:color="auto"/>
              <w:left w:val="single" w:sz="4" w:space="0" w:color="auto"/>
              <w:bottom w:val="single" w:sz="4" w:space="0" w:color="auto"/>
              <w:right w:val="single" w:sz="4" w:space="0" w:color="auto"/>
            </w:tcBorders>
            <w:vAlign w:val="center"/>
            <w:hideMark/>
          </w:tcPr>
          <w:p w:rsidR="00846D7F" w:rsidRPr="00A95A2C" w:rsidRDefault="00846D7F" w:rsidP="00863441">
            <w:pPr>
              <w:spacing w:after="0"/>
              <w:rPr>
                <w:rFonts w:ascii="Sylfaen" w:eastAsia="Times New Roman" w:hAnsi="Sylfaen" w:cs="Times New Roman"/>
                <w:b/>
                <w:bCs/>
                <w:i/>
                <w:iCs/>
                <w:color w:val="000000"/>
                <w:sz w:val="20"/>
                <w:szCs w:val="20"/>
              </w:rPr>
            </w:pPr>
          </w:p>
        </w:tc>
        <w:tc>
          <w:tcPr>
            <w:tcW w:w="2359"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c>
          <w:tcPr>
            <w:tcW w:w="2587" w:type="dxa"/>
            <w:tcBorders>
              <w:top w:val="nil"/>
              <w:left w:val="nil"/>
              <w:bottom w:val="single" w:sz="4" w:space="0" w:color="auto"/>
              <w:right w:val="single" w:sz="4" w:space="0" w:color="auto"/>
            </w:tcBorders>
            <w:noWrap/>
            <w:vAlign w:val="center"/>
            <w:hideMark/>
          </w:tcPr>
          <w:p w:rsidR="00846D7F" w:rsidRPr="00A95A2C" w:rsidRDefault="00846D7F" w:rsidP="00863441">
            <w:pPr>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Times New Roman"/>
                <w:color w:val="000000"/>
                <w:sz w:val="20"/>
                <w:szCs w:val="20"/>
              </w:rPr>
              <w:t> </w:t>
            </w:r>
          </w:p>
        </w:tc>
      </w:tr>
      <w:tr w:rsidR="00846D7F" w:rsidRPr="00A95A2C" w:rsidTr="00863441">
        <w:trPr>
          <w:trHeight w:val="330"/>
        </w:trPr>
        <w:tc>
          <w:tcPr>
            <w:tcW w:w="10440" w:type="dxa"/>
            <w:gridSpan w:val="3"/>
            <w:tcBorders>
              <w:top w:val="single" w:sz="4" w:space="0" w:color="auto"/>
              <w:left w:val="single" w:sz="4" w:space="0" w:color="auto"/>
              <w:bottom w:val="single" w:sz="4" w:space="0" w:color="auto"/>
              <w:right w:val="single" w:sz="4" w:space="0" w:color="auto"/>
            </w:tcBorders>
            <w:noWrap/>
            <w:vAlign w:val="center"/>
            <w:hideMark/>
          </w:tcPr>
          <w:p w:rsidR="00846D7F" w:rsidRPr="00A95A2C" w:rsidRDefault="00846D7F" w:rsidP="00863441">
            <w:pPr>
              <w:spacing w:after="0" w:line="240" w:lineRule="auto"/>
              <w:jc w:val="center"/>
              <w:rPr>
                <w:rFonts w:ascii="Sylfaen" w:eastAsia="Times New Roman" w:hAnsi="Sylfaen" w:cs="Times New Roman"/>
                <w:b/>
                <w:bCs/>
                <w:i/>
                <w:iCs/>
                <w:color w:val="000000"/>
                <w:sz w:val="20"/>
                <w:szCs w:val="20"/>
              </w:rPr>
            </w:pPr>
            <w:r w:rsidRPr="00A95A2C">
              <w:rPr>
                <w:rFonts w:ascii="Sylfaen" w:eastAsia="Times New Roman" w:hAnsi="Sylfaen" w:cs="Times New Roman"/>
                <w:b/>
                <w:bCs/>
                <w:i/>
                <w:iCs/>
                <w:color w:val="000000"/>
                <w:sz w:val="20"/>
                <w:szCs w:val="20"/>
              </w:rPr>
              <w:t>კომპეტენციები და უნარები</w:t>
            </w:r>
          </w:p>
        </w:tc>
      </w:tr>
      <w:tr w:rsidR="00846D7F" w:rsidRPr="00A95A2C" w:rsidTr="00863441">
        <w:trPr>
          <w:trHeight w:val="2404"/>
        </w:trPr>
        <w:tc>
          <w:tcPr>
            <w:tcW w:w="10440" w:type="dxa"/>
            <w:gridSpan w:val="3"/>
            <w:tcBorders>
              <w:top w:val="single" w:sz="4" w:space="0" w:color="auto"/>
              <w:left w:val="single" w:sz="4" w:space="0" w:color="auto"/>
              <w:bottom w:val="single" w:sz="4" w:space="0" w:color="auto"/>
              <w:right w:val="single" w:sz="4" w:space="0" w:color="auto"/>
            </w:tcBorders>
            <w:noWrap/>
            <w:hideMark/>
          </w:tcPr>
          <w:p w:rsidR="00846D7F" w:rsidRPr="00A95A2C" w:rsidRDefault="00846D7F" w:rsidP="00863441">
            <w:pPr>
              <w:autoSpaceDE w:val="0"/>
              <w:autoSpaceDN w:val="0"/>
              <w:adjustRightInd w:val="0"/>
              <w:spacing w:after="0" w:line="240" w:lineRule="auto"/>
              <w:jc w:val="both"/>
              <w:rPr>
                <w:rFonts w:ascii="Sylfaen" w:eastAsia="Times New Roman" w:hAnsi="Sylfaen" w:cs="Calibri"/>
                <w:color w:val="000000"/>
                <w:sz w:val="18"/>
                <w:szCs w:val="18"/>
                <w:lang w:val="ka-GE"/>
              </w:rPr>
            </w:pPr>
          </w:p>
          <w:p w:rsidR="00846D7F" w:rsidRPr="00A95A2C" w:rsidRDefault="00846D7F" w:rsidP="00863441">
            <w:pPr>
              <w:autoSpaceDE w:val="0"/>
              <w:autoSpaceDN w:val="0"/>
              <w:adjustRightInd w:val="0"/>
              <w:spacing w:after="0" w:line="240" w:lineRule="auto"/>
              <w:jc w:val="both"/>
              <w:rPr>
                <w:rFonts w:ascii="Sylfaen" w:eastAsia="Times New Roman" w:hAnsi="Sylfaen" w:cs="Calibri"/>
                <w:color w:val="000000"/>
                <w:sz w:val="20"/>
                <w:szCs w:val="20"/>
                <w:lang w:val="ka-GE"/>
              </w:rPr>
            </w:pPr>
            <w:r w:rsidRPr="00A95A2C">
              <w:rPr>
                <w:rFonts w:ascii="Sylfaen" w:eastAsia="Times New Roman" w:hAnsi="Sylfaen" w:cs="Calibri"/>
                <w:color w:val="000000"/>
                <w:sz w:val="20"/>
                <w:szCs w:val="20"/>
                <w:lang w:val="ka-GE"/>
              </w:rPr>
              <w:t>1. გუნდური მუშაობის უნარი;</w:t>
            </w:r>
          </w:p>
          <w:p w:rsidR="00846D7F" w:rsidRPr="00A95A2C" w:rsidRDefault="00846D7F" w:rsidP="00863441">
            <w:pPr>
              <w:rPr>
                <w:rFonts w:ascii="Sylfaen" w:hAnsi="Sylfaen" w:cs="Sylfaen"/>
                <w:bCs/>
                <w:iCs/>
                <w:sz w:val="20"/>
                <w:szCs w:val="20"/>
                <w:lang w:val="ka-GE"/>
              </w:rPr>
            </w:pPr>
            <w:r w:rsidRPr="00A95A2C">
              <w:rPr>
                <w:rFonts w:ascii="Sylfaen" w:eastAsia="Times New Roman" w:hAnsi="Sylfaen" w:cs="Calibri"/>
                <w:color w:val="000000"/>
                <w:sz w:val="18"/>
                <w:szCs w:val="18"/>
                <w:lang w:val="ka-GE"/>
              </w:rPr>
              <w:t>2.</w:t>
            </w:r>
            <w:r w:rsidRPr="00A95A2C">
              <w:rPr>
                <w:rFonts w:ascii="Sylfaen" w:hAnsi="Sylfaen" w:cs="Sylfaen"/>
                <w:bCs/>
                <w:iCs/>
                <w:sz w:val="20"/>
                <w:szCs w:val="20"/>
              </w:rPr>
              <w:t xml:space="preserve"> ინფორმაციის შესაბამისი წყაროებიდან მოპოვების უნარი</w:t>
            </w:r>
            <w:r w:rsidRPr="00A95A2C">
              <w:rPr>
                <w:rFonts w:ascii="Sylfaen" w:hAnsi="Sylfaen" w:cs="Sylfaen"/>
                <w:bCs/>
                <w:iCs/>
                <w:sz w:val="20"/>
                <w:szCs w:val="20"/>
                <w:lang w:val="ka-GE"/>
              </w:rPr>
              <w:t>;</w:t>
            </w:r>
          </w:p>
          <w:p w:rsidR="00846D7F" w:rsidRPr="00A95A2C" w:rsidRDefault="00846D7F" w:rsidP="00863441">
            <w:pPr>
              <w:rPr>
                <w:rFonts w:ascii="Sylfaen" w:hAnsi="Sylfaen" w:cs="Sylfaen"/>
                <w:bCs/>
                <w:iCs/>
                <w:sz w:val="20"/>
                <w:szCs w:val="20"/>
                <w:lang w:val="ka-GE"/>
              </w:rPr>
            </w:pPr>
            <w:r w:rsidRPr="00A95A2C">
              <w:rPr>
                <w:rFonts w:ascii="Sylfaen" w:hAnsi="Sylfaen" w:cs="Sylfaen"/>
                <w:bCs/>
                <w:iCs/>
                <w:sz w:val="20"/>
                <w:szCs w:val="20"/>
                <w:lang w:val="ka-GE"/>
              </w:rPr>
              <w:t xml:space="preserve">3. მოპოვებულ </w:t>
            </w:r>
            <w:r w:rsidRPr="00A95A2C">
              <w:rPr>
                <w:rFonts w:ascii="Sylfaen" w:hAnsi="Sylfaen" w:cs="Sylfaen"/>
                <w:bCs/>
                <w:iCs/>
                <w:sz w:val="20"/>
                <w:szCs w:val="20"/>
              </w:rPr>
              <w:t>ინფორმაციაზე</w:t>
            </w:r>
            <w:r w:rsidRPr="00A95A2C">
              <w:rPr>
                <w:rFonts w:ascii="Sylfaen" w:hAnsi="Sylfaen" w:cs="Sylfaen"/>
                <w:bCs/>
                <w:iCs/>
                <w:sz w:val="20"/>
                <w:szCs w:val="20"/>
                <w:lang w:val="ka-GE"/>
              </w:rPr>
              <w:t xml:space="preserve"> </w:t>
            </w:r>
            <w:r w:rsidRPr="00A95A2C">
              <w:rPr>
                <w:rFonts w:ascii="Sylfaen" w:hAnsi="Sylfaen" w:cs="Sylfaen"/>
                <w:bCs/>
                <w:iCs/>
                <w:sz w:val="20"/>
                <w:szCs w:val="20"/>
              </w:rPr>
              <w:t>დაყრდნობით  ლოგიკური მიმართებების და ტენდენციების დანახვა/ განსაზღვრა</w:t>
            </w:r>
            <w:r w:rsidRPr="00A95A2C">
              <w:rPr>
                <w:rFonts w:ascii="Sylfaen" w:hAnsi="Sylfaen" w:cs="Sylfaen"/>
                <w:bCs/>
                <w:iCs/>
                <w:sz w:val="20"/>
                <w:szCs w:val="20"/>
                <w:lang w:val="ka-GE"/>
              </w:rPr>
              <w:t xml:space="preserve">, </w:t>
            </w:r>
            <w:r w:rsidRPr="00A95A2C">
              <w:rPr>
                <w:rFonts w:ascii="Sylfaen" w:hAnsi="Sylfaen" w:cs="Sylfaen"/>
                <w:bCs/>
                <w:iCs/>
                <w:sz w:val="20"/>
                <w:szCs w:val="20"/>
              </w:rPr>
              <w:t>საჭიროებისამებრ ინტერპრეტირება და დასკვნების გამოტანა</w:t>
            </w:r>
            <w:r w:rsidRPr="00A95A2C">
              <w:rPr>
                <w:rFonts w:ascii="Sylfaen" w:hAnsi="Sylfaen" w:cs="Sylfaen"/>
                <w:bCs/>
                <w:iCs/>
                <w:sz w:val="20"/>
                <w:szCs w:val="20"/>
                <w:lang w:val="ka-GE"/>
              </w:rPr>
              <w:t>;</w:t>
            </w:r>
            <w:r w:rsidRPr="00A95A2C">
              <w:rPr>
                <w:rFonts w:ascii="Sylfaen" w:hAnsi="Sylfaen" w:cs="Sylfaen"/>
                <w:bCs/>
                <w:iCs/>
                <w:sz w:val="20"/>
                <w:szCs w:val="20"/>
              </w:rPr>
              <w:t xml:space="preserve"> </w:t>
            </w:r>
          </w:p>
          <w:p w:rsidR="00846D7F" w:rsidRPr="00A95A2C" w:rsidRDefault="00846D7F" w:rsidP="00863441">
            <w:pPr>
              <w:rPr>
                <w:rFonts w:ascii="Sylfaen" w:hAnsi="Sylfaen" w:cs="Sylfaen"/>
                <w:bCs/>
                <w:iCs/>
                <w:sz w:val="20"/>
                <w:szCs w:val="20"/>
                <w:lang w:val="ka-GE"/>
              </w:rPr>
            </w:pPr>
            <w:r w:rsidRPr="00A95A2C">
              <w:rPr>
                <w:rFonts w:ascii="Sylfaen" w:hAnsi="Sylfaen" w:cs="Sylfaen"/>
                <w:bCs/>
                <w:iCs/>
                <w:sz w:val="20"/>
                <w:szCs w:val="20"/>
                <w:lang w:val="ka-GE"/>
              </w:rPr>
              <w:t>5.</w:t>
            </w:r>
            <w:r w:rsidRPr="00A95A2C">
              <w:rPr>
                <w:rFonts w:ascii="Sylfaen" w:hAnsi="Sylfaen" w:cs="Sylfaen"/>
                <w:bCs/>
                <w:iCs/>
                <w:sz w:val="20"/>
                <w:szCs w:val="20"/>
              </w:rPr>
              <w:t xml:space="preserve"> ხარისხიანად და დროულად დოკუმენტებ</w:t>
            </w:r>
            <w:r w:rsidRPr="00A95A2C">
              <w:rPr>
                <w:rFonts w:ascii="Sylfaen" w:hAnsi="Sylfaen" w:cs="Sylfaen"/>
                <w:bCs/>
                <w:iCs/>
                <w:sz w:val="20"/>
                <w:szCs w:val="20"/>
                <w:lang w:val="ka-GE"/>
              </w:rPr>
              <w:t>ი</w:t>
            </w:r>
            <w:r w:rsidRPr="00A95A2C">
              <w:rPr>
                <w:rFonts w:ascii="Sylfaen" w:hAnsi="Sylfaen" w:cs="Sylfaen"/>
                <w:bCs/>
                <w:iCs/>
                <w:sz w:val="20"/>
                <w:szCs w:val="20"/>
              </w:rPr>
              <w:t xml:space="preserve">ს </w:t>
            </w:r>
            <w:r w:rsidRPr="00A95A2C">
              <w:rPr>
                <w:rFonts w:ascii="Sylfaen" w:hAnsi="Sylfaen" w:cs="Sylfaen"/>
                <w:bCs/>
                <w:iCs/>
                <w:sz w:val="20"/>
                <w:szCs w:val="20"/>
                <w:lang w:val="ka-GE"/>
              </w:rPr>
              <w:t xml:space="preserve">მომზადება/და კორექტირება, </w:t>
            </w:r>
            <w:r w:rsidRPr="00A95A2C">
              <w:rPr>
                <w:rFonts w:ascii="Sylfaen" w:hAnsi="Sylfaen" w:cs="Sylfaen"/>
                <w:bCs/>
                <w:iCs/>
                <w:sz w:val="20"/>
                <w:szCs w:val="20"/>
              </w:rPr>
              <w:t>მათი ფორმატის შესაბამისად</w:t>
            </w:r>
            <w:r w:rsidRPr="00A95A2C">
              <w:rPr>
                <w:rFonts w:ascii="Sylfaen" w:hAnsi="Sylfaen" w:cs="Sylfaen"/>
                <w:bCs/>
                <w:iCs/>
                <w:sz w:val="20"/>
                <w:szCs w:val="20"/>
                <w:lang w:val="ka-GE"/>
              </w:rPr>
              <w:t>;</w:t>
            </w:r>
          </w:p>
          <w:p w:rsidR="00846D7F" w:rsidRPr="00A95A2C" w:rsidRDefault="00846D7F" w:rsidP="00863441">
            <w:pPr>
              <w:rPr>
                <w:rFonts w:ascii="Sylfaen" w:hAnsi="Sylfaen" w:cs="Sylfaen"/>
                <w:bCs/>
                <w:iCs/>
                <w:sz w:val="20"/>
                <w:szCs w:val="20"/>
                <w:lang w:val="ka-GE"/>
              </w:rPr>
            </w:pPr>
            <w:r w:rsidRPr="00A95A2C">
              <w:rPr>
                <w:rFonts w:ascii="Sylfaen" w:hAnsi="Sylfaen" w:cs="Sylfaen"/>
                <w:bCs/>
                <w:iCs/>
                <w:sz w:val="20"/>
                <w:szCs w:val="20"/>
                <w:lang w:val="ka-GE"/>
              </w:rPr>
              <w:t>6.</w:t>
            </w:r>
            <w:r w:rsidRPr="00A95A2C">
              <w:rPr>
                <w:rFonts w:ascii="Sylfaen" w:hAnsi="Sylfaen" w:cs="Sylfaen"/>
                <w:bCs/>
                <w:iCs/>
                <w:sz w:val="20"/>
                <w:szCs w:val="20"/>
              </w:rPr>
              <w:t xml:space="preserve"> ახალ</w:t>
            </w:r>
            <w:r w:rsidRPr="00A95A2C">
              <w:rPr>
                <w:rFonts w:ascii="Sylfaen" w:hAnsi="Sylfaen" w:cs="Sylfaen"/>
                <w:bCs/>
                <w:iCs/>
                <w:sz w:val="20"/>
                <w:szCs w:val="20"/>
                <w:lang w:val="ka-GE"/>
              </w:rPr>
              <w:t>ი</w:t>
            </w:r>
            <w:r w:rsidRPr="00A95A2C">
              <w:rPr>
                <w:rFonts w:ascii="Sylfaen" w:hAnsi="Sylfaen" w:cs="Sylfaen"/>
                <w:bCs/>
                <w:iCs/>
                <w:sz w:val="20"/>
                <w:szCs w:val="20"/>
              </w:rPr>
              <w:t xml:space="preserve"> სამუშაო პროცედურებ</w:t>
            </w:r>
            <w:r w:rsidRPr="00A95A2C">
              <w:rPr>
                <w:rFonts w:ascii="Sylfaen" w:hAnsi="Sylfaen" w:cs="Sylfaen"/>
                <w:bCs/>
                <w:iCs/>
                <w:sz w:val="20"/>
                <w:szCs w:val="20"/>
                <w:lang w:val="ka-GE"/>
              </w:rPr>
              <w:t>ი</w:t>
            </w:r>
            <w:r w:rsidRPr="00A95A2C">
              <w:rPr>
                <w:rFonts w:ascii="Sylfaen" w:hAnsi="Sylfaen" w:cs="Sylfaen"/>
                <w:bCs/>
                <w:iCs/>
                <w:sz w:val="20"/>
                <w:szCs w:val="20"/>
              </w:rPr>
              <w:t>ს, მიდგომებ</w:t>
            </w:r>
            <w:r w:rsidRPr="00A95A2C">
              <w:rPr>
                <w:rFonts w:ascii="Sylfaen" w:hAnsi="Sylfaen" w:cs="Sylfaen"/>
                <w:bCs/>
                <w:iCs/>
                <w:sz w:val="20"/>
                <w:szCs w:val="20"/>
                <w:lang w:val="ka-GE"/>
              </w:rPr>
              <w:t>ის ადვილად ათვისება;</w:t>
            </w:r>
          </w:p>
          <w:p w:rsidR="00846D7F" w:rsidRPr="00A95A2C" w:rsidRDefault="00846D7F" w:rsidP="00863441">
            <w:pPr>
              <w:rPr>
                <w:rFonts w:ascii="Sylfaen" w:hAnsi="Sylfaen" w:cs="Sylfaen"/>
                <w:bCs/>
                <w:iCs/>
                <w:sz w:val="20"/>
                <w:szCs w:val="20"/>
              </w:rPr>
            </w:pPr>
            <w:r w:rsidRPr="00A95A2C">
              <w:rPr>
                <w:rFonts w:ascii="Sylfaen" w:hAnsi="Sylfaen" w:cs="Sylfaen"/>
                <w:bCs/>
                <w:iCs/>
                <w:sz w:val="20"/>
                <w:szCs w:val="20"/>
                <w:lang w:val="ka-GE"/>
              </w:rPr>
              <w:t xml:space="preserve">7. </w:t>
            </w:r>
            <w:proofErr w:type="gramStart"/>
            <w:r w:rsidRPr="00A95A2C">
              <w:rPr>
                <w:rFonts w:ascii="Sylfaen" w:hAnsi="Sylfaen" w:cs="Sylfaen"/>
                <w:bCs/>
                <w:iCs/>
                <w:sz w:val="20"/>
                <w:szCs w:val="20"/>
              </w:rPr>
              <w:t>ახალი</w:t>
            </w:r>
            <w:proofErr w:type="gramEnd"/>
            <w:r w:rsidRPr="00A95A2C">
              <w:rPr>
                <w:rFonts w:ascii="Sylfaen" w:hAnsi="Sylfaen" w:cs="Sylfaen"/>
                <w:bCs/>
                <w:iCs/>
                <w:sz w:val="20"/>
                <w:szCs w:val="20"/>
              </w:rPr>
              <w:t xml:space="preserve"> ცოდნის და უნარების შეძენაზე</w:t>
            </w:r>
            <w:r w:rsidRPr="00A95A2C">
              <w:rPr>
                <w:rFonts w:ascii="Sylfaen" w:hAnsi="Sylfaen" w:cs="Sylfaen"/>
                <w:bCs/>
                <w:iCs/>
                <w:sz w:val="20"/>
                <w:szCs w:val="20"/>
                <w:lang w:val="ka-GE"/>
              </w:rPr>
              <w:t xml:space="preserve"> ორიენტაცია.</w:t>
            </w:r>
            <w:r w:rsidRPr="00A95A2C">
              <w:rPr>
                <w:rFonts w:ascii="Sylfaen" w:hAnsi="Sylfaen" w:cs="Sylfaen"/>
                <w:bCs/>
                <w:iCs/>
                <w:sz w:val="20"/>
                <w:szCs w:val="20"/>
              </w:rPr>
              <w:t xml:space="preserve"> </w:t>
            </w:r>
          </w:p>
          <w:p w:rsidR="00846D7F" w:rsidRPr="00A95A2C" w:rsidRDefault="00846D7F" w:rsidP="00863441">
            <w:pPr>
              <w:rPr>
                <w:rFonts w:ascii="Sylfaen" w:hAnsi="Sylfaen" w:cs="Sylfaen"/>
                <w:bCs/>
                <w:iCs/>
                <w:sz w:val="20"/>
                <w:szCs w:val="20"/>
                <w:lang w:val="ka-GE"/>
              </w:rPr>
            </w:pPr>
            <w:r w:rsidRPr="00A95A2C">
              <w:rPr>
                <w:rFonts w:ascii="Sylfaen" w:hAnsi="Sylfaen" w:cs="Sylfaen"/>
                <w:bCs/>
                <w:iCs/>
                <w:sz w:val="20"/>
                <w:szCs w:val="20"/>
              </w:rPr>
              <w:t xml:space="preserve">                                                                                                                                                                                                                                 </w:t>
            </w:r>
          </w:p>
          <w:p w:rsidR="00846D7F" w:rsidRPr="00A95A2C" w:rsidRDefault="00846D7F" w:rsidP="00863441">
            <w:pPr>
              <w:autoSpaceDE w:val="0"/>
              <w:autoSpaceDN w:val="0"/>
              <w:adjustRightInd w:val="0"/>
              <w:spacing w:after="0" w:line="240" w:lineRule="auto"/>
              <w:jc w:val="both"/>
              <w:rPr>
                <w:rFonts w:ascii="Sylfaen" w:eastAsia="Times New Roman" w:hAnsi="Sylfaen" w:cs="Calibri"/>
                <w:color w:val="000000"/>
                <w:sz w:val="18"/>
                <w:szCs w:val="18"/>
                <w:lang w:val="ka-GE"/>
              </w:rPr>
            </w:pPr>
          </w:p>
          <w:p w:rsidR="00846D7F" w:rsidRPr="00A95A2C" w:rsidRDefault="00846D7F" w:rsidP="00863441">
            <w:pPr>
              <w:autoSpaceDE w:val="0"/>
              <w:autoSpaceDN w:val="0"/>
              <w:adjustRightInd w:val="0"/>
              <w:spacing w:after="0" w:line="240" w:lineRule="auto"/>
              <w:jc w:val="both"/>
              <w:rPr>
                <w:rFonts w:ascii="Sylfaen" w:eastAsia="Times New Roman" w:hAnsi="Sylfaen" w:cs="Times New Roman"/>
                <w:color w:val="000000"/>
                <w:sz w:val="20"/>
                <w:szCs w:val="20"/>
              </w:rPr>
            </w:pPr>
            <w:r w:rsidRPr="00A95A2C">
              <w:rPr>
                <w:rFonts w:ascii="Sylfaen" w:eastAsia="Times New Roman" w:hAnsi="Sylfaen" w:cs="Calibri"/>
                <w:color w:val="000000"/>
                <w:sz w:val="18"/>
                <w:szCs w:val="18"/>
                <w:lang w:val="ka-GE"/>
              </w:rPr>
              <w:t xml:space="preserve"> </w:t>
            </w:r>
            <w:r w:rsidRPr="00A95A2C">
              <w:rPr>
                <w:rFonts w:ascii="Sylfaen" w:eastAsia="Times New Roman" w:hAnsi="Sylfaen" w:cs="Calibri"/>
                <w:color w:val="000000"/>
                <w:sz w:val="18"/>
                <w:szCs w:val="18"/>
                <w:lang w:val="ka-GE"/>
              </w:rPr>
              <w:br/>
            </w:r>
          </w:p>
        </w:tc>
      </w:tr>
    </w:tbl>
    <w:p w:rsidR="00846D7F" w:rsidRPr="00A95A2C" w:rsidRDefault="00846D7F">
      <w:pPr>
        <w:rPr>
          <w:rFonts w:ascii="Sylfaen" w:hAnsi="Sylfaen"/>
        </w:rPr>
      </w:pPr>
    </w:p>
    <w:sectPr w:rsidR="00846D7F" w:rsidRPr="00A95A2C" w:rsidSect="008B1898">
      <w:pgSz w:w="12240" w:h="15840"/>
      <w:pgMar w:top="450" w:right="850" w:bottom="226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6C3"/>
    <w:multiLevelType w:val="hybridMultilevel"/>
    <w:tmpl w:val="5BE8378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15:restartNumberingAfterBreak="0">
    <w:nsid w:val="1D336FF5"/>
    <w:multiLevelType w:val="hybridMultilevel"/>
    <w:tmpl w:val="82D0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0D62B2"/>
    <w:multiLevelType w:val="hybridMultilevel"/>
    <w:tmpl w:val="9D9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0012A"/>
    <w:multiLevelType w:val="hybridMultilevel"/>
    <w:tmpl w:val="9F06228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316A6D52"/>
    <w:multiLevelType w:val="hybridMultilevel"/>
    <w:tmpl w:val="50F8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A539A"/>
    <w:multiLevelType w:val="hybridMultilevel"/>
    <w:tmpl w:val="07B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31EEE"/>
    <w:multiLevelType w:val="hybridMultilevel"/>
    <w:tmpl w:val="805016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41CE31DA"/>
    <w:multiLevelType w:val="hybridMultilevel"/>
    <w:tmpl w:val="4D3C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C4867"/>
    <w:multiLevelType w:val="hybridMultilevel"/>
    <w:tmpl w:val="DA4C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7C0F09"/>
    <w:multiLevelType w:val="hybridMultilevel"/>
    <w:tmpl w:val="1D8C0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BF2C0E"/>
    <w:multiLevelType w:val="hybridMultilevel"/>
    <w:tmpl w:val="B0F40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79499C"/>
    <w:multiLevelType w:val="hybridMultilevel"/>
    <w:tmpl w:val="7662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E558B"/>
    <w:multiLevelType w:val="hybridMultilevel"/>
    <w:tmpl w:val="20F6C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A853D7"/>
    <w:multiLevelType w:val="hybridMultilevel"/>
    <w:tmpl w:val="39CE2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D3144"/>
    <w:multiLevelType w:val="hybridMultilevel"/>
    <w:tmpl w:val="71EA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869CD"/>
    <w:multiLevelType w:val="hybridMultilevel"/>
    <w:tmpl w:val="7BE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92D82"/>
    <w:multiLevelType w:val="hybridMultilevel"/>
    <w:tmpl w:val="1984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5173B"/>
    <w:multiLevelType w:val="hybridMultilevel"/>
    <w:tmpl w:val="7D90687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10"/>
  </w:num>
  <w:num w:numId="2">
    <w:abstractNumId w:val="10"/>
  </w:num>
  <w:num w:numId="3">
    <w:abstractNumId w:val="1"/>
  </w:num>
  <w:num w:numId="4">
    <w:abstractNumId w:val="1"/>
  </w:num>
  <w:num w:numId="5">
    <w:abstractNumId w:val="12"/>
  </w:num>
  <w:num w:numId="6">
    <w:abstractNumId w:val="12"/>
  </w:num>
  <w:num w:numId="7">
    <w:abstractNumId w:val="6"/>
  </w:num>
  <w:num w:numId="8">
    <w:abstractNumId w:val="6"/>
  </w:num>
  <w:num w:numId="9">
    <w:abstractNumId w:val="17"/>
  </w:num>
  <w:num w:numId="10">
    <w:abstractNumId w:val="17"/>
  </w:num>
  <w:num w:numId="11">
    <w:abstractNumId w:val="8"/>
  </w:num>
  <w:num w:numId="12">
    <w:abstractNumId w:val="8"/>
  </w:num>
  <w:num w:numId="13">
    <w:abstractNumId w:val="0"/>
  </w:num>
  <w:num w:numId="14">
    <w:abstractNumId w:val="0"/>
  </w:num>
  <w:num w:numId="15">
    <w:abstractNumId w:val="3"/>
  </w:num>
  <w:num w:numId="16">
    <w:abstractNumId w:val="3"/>
  </w:num>
  <w:num w:numId="17">
    <w:abstractNumId w:val="16"/>
  </w:num>
  <w:num w:numId="18">
    <w:abstractNumId w:val="5"/>
  </w:num>
  <w:num w:numId="19">
    <w:abstractNumId w:val="11"/>
  </w:num>
  <w:num w:numId="20">
    <w:abstractNumId w:val="9"/>
  </w:num>
  <w:num w:numId="21">
    <w:abstractNumId w:val="13"/>
  </w:num>
  <w:num w:numId="22">
    <w:abstractNumId w:val="2"/>
  </w:num>
  <w:num w:numId="23">
    <w:abstractNumId w:val="14"/>
  </w:num>
  <w:num w:numId="24">
    <w:abstractNumId w:val="7"/>
  </w:num>
  <w:num w:numId="25">
    <w:abstractNumId w:val="4"/>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DF"/>
    <w:rsid w:val="0009650D"/>
    <w:rsid w:val="000B0C32"/>
    <w:rsid w:val="001A5246"/>
    <w:rsid w:val="00297144"/>
    <w:rsid w:val="0030289E"/>
    <w:rsid w:val="003969EF"/>
    <w:rsid w:val="00440B0C"/>
    <w:rsid w:val="00440CA8"/>
    <w:rsid w:val="00497F9E"/>
    <w:rsid w:val="004E6925"/>
    <w:rsid w:val="006A3252"/>
    <w:rsid w:val="00756020"/>
    <w:rsid w:val="007641FD"/>
    <w:rsid w:val="007966FF"/>
    <w:rsid w:val="00846D7F"/>
    <w:rsid w:val="008904DF"/>
    <w:rsid w:val="008B1898"/>
    <w:rsid w:val="008C1185"/>
    <w:rsid w:val="009776D8"/>
    <w:rsid w:val="009C13D6"/>
    <w:rsid w:val="00A95A2C"/>
    <w:rsid w:val="00AC4110"/>
    <w:rsid w:val="00AE3B45"/>
    <w:rsid w:val="00C54299"/>
    <w:rsid w:val="00D632EB"/>
    <w:rsid w:val="00E349BE"/>
    <w:rsid w:val="00F07A01"/>
    <w:rsid w:val="00F1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AD4E"/>
  <w15:chartTrackingRefBased/>
  <w15:docId w15:val="{EB69B01A-3C35-4AF3-812F-C344ACF3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6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66FF"/>
    <w:rPr>
      <w:color w:val="0000FF"/>
      <w:u w:val="single"/>
    </w:rPr>
  </w:style>
  <w:style w:type="character" w:styleId="FollowedHyperlink">
    <w:name w:val="FollowedHyperlink"/>
    <w:basedOn w:val="DefaultParagraphFont"/>
    <w:uiPriority w:val="99"/>
    <w:semiHidden/>
    <w:unhideWhenUsed/>
    <w:rsid w:val="007966FF"/>
    <w:rPr>
      <w:color w:val="954F72" w:themeColor="followedHyperlink"/>
      <w:u w:val="single"/>
    </w:rPr>
  </w:style>
  <w:style w:type="paragraph" w:styleId="HTMLPreformatted">
    <w:name w:val="HTML Preformatted"/>
    <w:basedOn w:val="Normal"/>
    <w:link w:val="HTMLPreformattedChar"/>
    <w:uiPriority w:val="99"/>
    <w:semiHidden/>
    <w:unhideWhenUsed/>
    <w:rsid w:val="00796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6FF"/>
    <w:rPr>
      <w:rFonts w:ascii="Courier New" w:eastAsia="Times New Roman" w:hAnsi="Courier New" w:cs="Courier New"/>
      <w:sz w:val="20"/>
      <w:szCs w:val="20"/>
    </w:rPr>
  </w:style>
  <w:style w:type="paragraph" w:customStyle="1" w:styleId="msonormal0">
    <w:name w:val="msonormal"/>
    <w:basedOn w:val="Normal"/>
    <w:uiPriority w:val="99"/>
    <w:semiHidden/>
    <w:rsid w:val="007966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966F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966FF"/>
    <w:pPr>
      <w:spacing w:line="240" w:lineRule="auto"/>
    </w:pPr>
    <w:rPr>
      <w:sz w:val="20"/>
      <w:szCs w:val="20"/>
    </w:rPr>
  </w:style>
  <w:style w:type="character" w:customStyle="1" w:styleId="CommentTextChar">
    <w:name w:val="Comment Text Char"/>
    <w:basedOn w:val="DefaultParagraphFont"/>
    <w:link w:val="CommentText"/>
    <w:uiPriority w:val="99"/>
    <w:semiHidden/>
    <w:rsid w:val="007966FF"/>
    <w:rPr>
      <w:sz w:val="20"/>
      <w:szCs w:val="20"/>
    </w:rPr>
  </w:style>
  <w:style w:type="paragraph" w:styleId="BalloonText">
    <w:name w:val="Balloon Text"/>
    <w:basedOn w:val="Normal"/>
    <w:link w:val="BalloonTextChar"/>
    <w:uiPriority w:val="99"/>
    <w:semiHidden/>
    <w:unhideWhenUsed/>
    <w:rsid w:val="0079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FF"/>
    <w:rPr>
      <w:rFonts w:ascii="Segoe UI" w:hAnsi="Segoe UI" w:cs="Segoe UI"/>
      <w:sz w:val="18"/>
      <w:szCs w:val="18"/>
    </w:rPr>
  </w:style>
  <w:style w:type="paragraph" w:styleId="ListParagraph">
    <w:name w:val="List Paragraph"/>
    <w:basedOn w:val="Normal"/>
    <w:uiPriority w:val="34"/>
    <w:qFormat/>
    <w:rsid w:val="0079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7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Ekaterine Adamia</cp:lastModifiedBy>
  <cp:revision>3</cp:revision>
  <cp:lastPrinted>2020-07-20T06:19:00Z</cp:lastPrinted>
  <dcterms:created xsi:type="dcterms:W3CDTF">2020-07-22T15:20:00Z</dcterms:created>
  <dcterms:modified xsi:type="dcterms:W3CDTF">2020-07-22T16:00:00Z</dcterms:modified>
</cp:coreProperties>
</file>